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CC6D83" w14:paraId="0BC56B92" w14:textId="77777777" w:rsidTr="00A63825">
        <w:tc>
          <w:tcPr>
            <w:tcW w:w="10349" w:type="dxa"/>
          </w:tcPr>
          <w:p w14:paraId="44CC4E21" w14:textId="0D57F641" w:rsidR="00536CA9" w:rsidRPr="0058412D" w:rsidRDefault="00530713" w:rsidP="001B0CD6">
            <w:pPr>
              <w:ind w:left="176"/>
              <w:jc w:val="center"/>
              <w:rPr>
                <w:rFonts w:ascii="Times New Roman" w:hAnsi="Times New Roman"/>
                <w:b/>
                <w:sz w:val="24"/>
                <w:szCs w:val="24"/>
                <w:lang w:val="en-US"/>
              </w:rPr>
            </w:pPr>
            <w:r>
              <w:rPr>
                <w:rFonts w:ascii="Times New Roman" w:hAnsi="Times New Roman"/>
                <w:b/>
                <w:sz w:val="24"/>
                <w:szCs w:val="24"/>
                <w:lang w:val="uz-Cyrl-UZ"/>
              </w:rPr>
              <w:t>KREDIT</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ShARTNOMASI</w:t>
            </w:r>
            <w:r w:rsidR="00A63825"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28A28EA2" w:rsidR="00A63825" w:rsidRPr="00A63825" w:rsidRDefault="00536CA9" w:rsidP="001B0CD6">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044D9F">
              <w:rPr>
                <w:rFonts w:ascii="Times New Roman" w:hAnsi="Times New Roman"/>
                <w:b/>
                <w:sz w:val="24"/>
                <w:szCs w:val="24"/>
                <w:lang w:val="en-US"/>
              </w:rPr>
              <w:t>REFINANS</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1B0CD6">
            <w:pPr>
              <w:ind w:left="175"/>
              <w:jc w:val="center"/>
              <w:rPr>
                <w:rFonts w:ascii="Times New Roman" w:hAnsi="Times New Roman"/>
                <w:i/>
                <w:sz w:val="24"/>
                <w:szCs w:val="24"/>
                <w:vertAlign w:val="superscript"/>
                <w:lang w:val="uz-Cyrl-UZ"/>
              </w:rPr>
            </w:pPr>
          </w:p>
          <w:p w14:paraId="4FF4470E" w14:textId="24CC7F6E" w:rsidR="00A63825" w:rsidRPr="00A63825" w:rsidRDefault="004B6E4F" w:rsidP="001B0CD6">
            <w:pPr>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1B0CD6">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45B7DDCD" w:rsidR="00A63825" w:rsidRPr="00A63825" w:rsidRDefault="00530713" w:rsidP="001B0CD6">
            <w:pPr>
              <w:pStyle w:val="a7"/>
              <w:numPr>
                <w:ilvl w:val="0"/>
                <w:numId w:val="1"/>
              </w:numPr>
              <w:tabs>
                <w:tab w:val="left" w:pos="312"/>
              </w:tabs>
              <w:ind w:left="1" w:right="67" w:firstLine="0"/>
              <w:jc w:val="center"/>
              <w:rPr>
                <w:rFonts w:ascii="Times New Roman" w:hAnsi="Times New Roman"/>
                <w:b/>
                <w:sz w:val="24"/>
                <w:szCs w:val="24"/>
                <w:lang w:val="uz-Cyrl-UZ"/>
              </w:rPr>
            </w:pPr>
            <w:r>
              <w:rPr>
                <w:rFonts w:ascii="Times New Roman" w:hAnsi="Times New Roman"/>
                <w:b/>
                <w:sz w:val="24"/>
                <w:szCs w:val="24"/>
              </w:rPr>
              <w:t>Sh</w:t>
            </w:r>
            <w:r w:rsidR="00C102BD">
              <w:rPr>
                <w:rFonts w:ascii="Times New Roman" w:hAnsi="Times New Roman"/>
                <w:b/>
                <w:sz w:val="24"/>
                <w:szCs w:val="24"/>
              </w:rPr>
              <w:t>artnoma</w:t>
            </w:r>
            <w:r w:rsidR="00C102BD" w:rsidRPr="00A63825">
              <w:rPr>
                <w:rFonts w:ascii="Times New Roman" w:hAnsi="Times New Roman"/>
                <w:b/>
                <w:sz w:val="24"/>
                <w:szCs w:val="24"/>
              </w:rPr>
              <w:t xml:space="preserve"> </w:t>
            </w:r>
            <w:r w:rsidR="00C102BD">
              <w:rPr>
                <w:rFonts w:ascii="Times New Roman" w:hAnsi="Times New Roman"/>
                <w:b/>
                <w:sz w:val="24"/>
                <w:szCs w:val="24"/>
              </w:rPr>
              <w:t>predmeti</w:t>
            </w:r>
          </w:p>
          <w:p w14:paraId="10AF2CF5" w14:textId="7CDD3AD9" w:rsidR="00A63825" w:rsidRPr="00A63825" w:rsidRDefault="00530713" w:rsidP="001B0CD6">
            <w:pPr>
              <w:pStyle w:val="a7"/>
              <w:numPr>
                <w:ilvl w:val="1"/>
                <w:numId w:val="1"/>
              </w:numPr>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1EDAF8AD" w:rsidR="00A63825" w:rsidRPr="00A63825" w:rsidRDefault="00530713" w:rsidP="001B0CD6">
            <w:pPr>
              <w:pStyle w:val="a7"/>
              <w:numPr>
                <w:ilvl w:val="0"/>
                <w:numId w:val="1"/>
              </w:numPr>
              <w:tabs>
                <w:tab w:val="left" w:pos="312"/>
              </w:tabs>
              <w:ind w:left="1" w:right="67" w:firstLine="0"/>
              <w:jc w:val="center"/>
              <w:rPr>
                <w:rFonts w:ascii="Times New Roman" w:hAnsi="Times New Roman"/>
                <w:b/>
                <w:sz w:val="24"/>
                <w:szCs w:val="24"/>
                <w:lang w:val="uz-Cyrl-UZ"/>
              </w:rPr>
            </w:pPr>
            <w:r>
              <w:rPr>
                <w:rFonts w:ascii="Times New Roman" w:hAnsi="Times New Roman"/>
                <w:b/>
                <w:sz w:val="24"/>
                <w:szCs w:val="24"/>
              </w:rPr>
              <w:t>K</w:t>
            </w:r>
            <w:r w:rsidR="00C102BD">
              <w:rPr>
                <w:rFonts w:ascii="Times New Roman" w:hAnsi="Times New Roman"/>
                <w:b/>
                <w:sz w:val="24"/>
                <w:szCs w:val="24"/>
              </w:rPr>
              <w:t>reditning</w:t>
            </w:r>
            <w:r w:rsidR="00C102BD" w:rsidRPr="00A63825">
              <w:rPr>
                <w:rFonts w:ascii="Times New Roman" w:hAnsi="Times New Roman"/>
                <w:b/>
                <w:sz w:val="24"/>
                <w:szCs w:val="24"/>
              </w:rPr>
              <w:t xml:space="preserve"> </w:t>
            </w:r>
            <w:r w:rsidR="00C102BD">
              <w:rPr>
                <w:rFonts w:ascii="Times New Roman" w:hAnsi="Times New Roman"/>
                <w:b/>
                <w:sz w:val="24"/>
                <w:szCs w:val="24"/>
              </w:rPr>
              <w:t>shartlari</w:t>
            </w:r>
          </w:p>
          <w:p w14:paraId="11EB8FD6" w14:textId="52562063" w:rsidR="00A63825" w:rsidRPr="00C96CCD" w:rsidRDefault="00530713" w:rsidP="001B0CD6">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1B0CD6">
            <w:pPr>
              <w:pStyle w:val="a7"/>
              <w:numPr>
                <w:ilvl w:val="1"/>
                <w:numId w:val="1"/>
              </w:numPr>
              <w:tabs>
                <w:tab w:val="left" w:pos="1293"/>
              </w:tabs>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1B0CD6">
            <w:pPr>
              <w:pStyle w:val="a7"/>
              <w:numPr>
                <w:ilvl w:val="1"/>
                <w:numId w:val="1"/>
              </w:numPr>
              <w:tabs>
                <w:tab w:val="left" w:pos="567"/>
                <w:tab w:val="left" w:pos="1134"/>
                <w:tab w:val="left" w:pos="1293"/>
              </w:tabs>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1B0CD6">
            <w:pPr>
              <w:pStyle w:val="a7"/>
              <w:numPr>
                <w:ilvl w:val="1"/>
                <w:numId w:val="1"/>
              </w:numPr>
              <w:tabs>
                <w:tab w:val="left" w:pos="1293"/>
              </w:tabs>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6A8F328" w14:textId="072F21CE" w:rsidR="002131FB" w:rsidDel="00C300DA" w:rsidRDefault="00B17A64" w:rsidP="001B0CD6">
            <w:pPr>
              <w:pStyle w:val="a7"/>
              <w:tabs>
                <w:tab w:val="left" w:pos="1293"/>
              </w:tabs>
              <w:ind w:left="0" w:right="67" w:firstLine="709"/>
              <w:jc w:val="both"/>
              <w:rPr>
                <w:del w:id="0" w:author="Sultanbek A. Bekmuratov" w:date="2026-05-22T09:22:00Z" w16du:dateUtc="2026-05-22T04:22:00Z"/>
                <w:rFonts w:ascii="Times New Roman" w:hAnsi="Times New Roman"/>
                <w:sz w:val="24"/>
                <w:szCs w:val="24"/>
                <w:lang w:val="uz-Latn-UZ"/>
              </w:rPr>
            </w:pPr>
            <w:bookmarkStart w:id="1" w:name="_Hlk215665103"/>
            <w:del w:id="2" w:author="Sultanbek A. Bekmuratov" w:date="2026-05-26T09:52:00Z" w16du:dateUtc="2026-05-26T04:52:00Z">
              <w:r w:rsidDel="00292AA4">
                <w:rPr>
                  <w:rFonts w:ascii="Times New Roman" w:hAnsi="Times New Roman"/>
                  <w:sz w:val="24"/>
                  <w:szCs w:val="24"/>
                  <w:lang w:val="uz-Latn-UZ"/>
                </w:rPr>
                <w:delText xml:space="preserve">Bunda, </w:delText>
              </w:r>
            </w:del>
            <w:del w:id="3" w:author="Sultanbek A. Bekmuratov" w:date="2026-05-22T09:22:00Z" w16du:dateUtc="2026-05-22T04:22:00Z">
              <w:r w:rsidR="002131FB" w:rsidRPr="000E5673" w:rsidDel="00C300DA">
                <w:rPr>
                  <w:rFonts w:ascii="Times New Roman" w:hAnsi="Times New Roman"/>
                  <w:sz w:val="24"/>
                  <w:szCs w:val="24"/>
                  <w:lang w:val="uz-Latn-UZ"/>
                </w:rPr>
                <w:delText>Bank o‘z mablag‘lari hisobidan milliy valyutada ajratilgan kreditlar bo‘yicha Markaziy Bank asosiy stavkasi oshganda kredit foiz stavkasi mutanosib ravishda oshiriladi, pasaygan taqdirda o‘zgarishsiz qoldiriladi</w:delText>
              </w:r>
              <w:r w:rsidR="002131FB" w:rsidDel="00C300DA">
                <w:rPr>
                  <w:rFonts w:ascii="Times New Roman" w:hAnsi="Times New Roman"/>
                  <w:sz w:val="24"/>
                  <w:szCs w:val="24"/>
                  <w:lang w:val="uz-Latn-UZ"/>
                </w:rPr>
                <w:delText>.</w:delText>
              </w:r>
            </w:del>
          </w:p>
          <w:p w14:paraId="13E7F194" w14:textId="3C0FF15D" w:rsidR="000E5673" w:rsidRPr="00502598" w:rsidDel="00292AA4" w:rsidRDefault="000E5673" w:rsidP="001B0CD6">
            <w:pPr>
              <w:pStyle w:val="a7"/>
              <w:tabs>
                <w:tab w:val="left" w:pos="1293"/>
              </w:tabs>
              <w:ind w:left="0" w:right="67" w:firstLine="709"/>
              <w:jc w:val="both"/>
              <w:rPr>
                <w:del w:id="4" w:author="Sultanbek A. Bekmuratov" w:date="2026-05-26T09:52:00Z" w16du:dateUtc="2026-05-26T04:52:00Z"/>
                <w:rFonts w:ascii="Times New Roman" w:hAnsi="Times New Roman"/>
                <w:sz w:val="24"/>
                <w:szCs w:val="24"/>
                <w:lang w:val="uz-Latn-UZ"/>
              </w:rPr>
            </w:pPr>
            <w:del w:id="5" w:author="Sultanbek A. Bekmuratov" w:date="2026-05-22T09:22:00Z" w16du:dateUtc="2026-05-22T04:22:00Z">
              <w:r w:rsidDel="00C300DA">
                <w:rPr>
                  <w:rFonts w:ascii="Times New Roman" w:hAnsi="Times New Roman"/>
                  <w:sz w:val="24"/>
                  <w:szCs w:val="24"/>
                  <w:lang w:val="uz-Latn-UZ"/>
                </w:rPr>
                <w:delText xml:space="preserve">Shuningdek, </w:delText>
              </w:r>
            </w:del>
            <w:del w:id="6" w:author="Sultanbek A. Bekmuratov" w:date="2026-05-26T09:52:00Z" w16du:dateUtc="2026-05-26T04:52:00Z">
              <w:r w:rsidR="002131FB" w:rsidDel="00292AA4">
                <w:rPr>
                  <w:rFonts w:ascii="Times New Roman" w:hAnsi="Times New Roman"/>
                  <w:sz w:val="24"/>
                  <w:szCs w:val="24"/>
                  <w:lang w:val="uz-Latn-UZ"/>
                </w:rPr>
                <w:delText xml:space="preserve">ushbu shartnomaning </w:delText>
              </w:r>
              <w:r w:rsidR="007850C8" w:rsidRPr="00A2072F" w:rsidDel="00292AA4">
                <w:rPr>
                  <w:rFonts w:ascii="Times New Roman" w:hAnsi="Times New Roman"/>
                  <w:sz w:val="24"/>
                  <w:szCs w:val="24"/>
                  <w:highlight w:val="yellow"/>
                  <w:lang w:val="uz-Latn-UZ"/>
                </w:rPr>
                <w:delText>5</w:delText>
              </w:r>
              <w:r w:rsidR="002131FB" w:rsidRPr="00A2072F" w:rsidDel="00292AA4">
                <w:rPr>
                  <w:rFonts w:ascii="Times New Roman" w:hAnsi="Times New Roman"/>
                  <w:sz w:val="24"/>
                  <w:szCs w:val="24"/>
                  <w:highlight w:val="yellow"/>
                  <w:lang w:val="uz-Latn-UZ"/>
                </w:rPr>
                <w:delText>.1</w:delText>
              </w:r>
            </w:del>
            <w:del w:id="7" w:author="Sultanbek A. Bekmuratov" w:date="2026-05-22T10:36:00Z" w16du:dateUtc="2026-05-22T05:36:00Z">
              <w:r w:rsidR="002131FB" w:rsidRPr="00A2072F" w:rsidDel="002B6697">
                <w:rPr>
                  <w:rFonts w:ascii="Times New Roman" w:hAnsi="Times New Roman"/>
                  <w:sz w:val="24"/>
                  <w:szCs w:val="24"/>
                  <w:highlight w:val="yellow"/>
                  <w:lang w:val="uz-Latn-UZ"/>
                </w:rPr>
                <w:delText>-</w:delText>
              </w:r>
            </w:del>
            <w:del w:id="8" w:author="Sultanbek A. Bekmuratov" w:date="2026-05-26T09:52:00Z" w16du:dateUtc="2026-05-26T04:52:00Z">
              <w:r w:rsidR="001B0CD6" w:rsidDel="00292AA4">
                <w:rPr>
                  <w:rFonts w:ascii="Times New Roman" w:hAnsi="Times New Roman"/>
                  <w:sz w:val="24"/>
                  <w:szCs w:val="24"/>
                  <w:highlight w:val="yellow"/>
                  <w:lang w:val="uz-Latn-UZ"/>
                </w:rPr>
                <w:delText>-</w:delText>
              </w:r>
              <w:r w:rsidR="002131FB" w:rsidRPr="00A2072F" w:rsidDel="00292AA4">
                <w:rPr>
                  <w:rFonts w:ascii="Times New Roman" w:hAnsi="Times New Roman"/>
                  <w:sz w:val="24"/>
                  <w:szCs w:val="24"/>
                  <w:highlight w:val="yellow"/>
                  <w:lang w:val="uz-Latn-UZ"/>
                </w:rPr>
                <w:delText>bandida</w:delText>
              </w:r>
              <w:r w:rsidR="002131FB" w:rsidDel="00292AA4">
                <w:rPr>
                  <w:rFonts w:ascii="Times New Roman" w:hAnsi="Times New Roman"/>
                  <w:sz w:val="24"/>
                  <w:szCs w:val="24"/>
                  <w:lang w:val="uz-Latn-UZ"/>
                </w:rPr>
                <w:delText xml:space="preserve"> belgilangan hollarda ham foiz stavkasi o‘zgartirilishi mumkin.  </w:delText>
              </w:r>
            </w:del>
          </w:p>
          <w:bookmarkEnd w:id="1"/>
          <w:p w14:paraId="45C1BDC9" w14:textId="719761D0" w:rsidR="00292AA4" w:rsidRPr="00CC6D83" w:rsidRDefault="00530713" w:rsidP="00CC6D83">
            <w:pPr>
              <w:pStyle w:val="a7"/>
              <w:numPr>
                <w:ilvl w:val="1"/>
                <w:numId w:val="1"/>
              </w:numPr>
              <w:tabs>
                <w:tab w:val="left" w:pos="1293"/>
              </w:tabs>
              <w:ind w:left="41" w:right="67" w:firstLine="667"/>
              <w:jc w:val="both"/>
              <w:rPr>
                <w:rFonts w:ascii="Times New Roman" w:hAnsi="Times New Roman"/>
                <w:i/>
                <w:iCs/>
                <w:sz w:val="24"/>
                <w:szCs w:val="24"/>
                <w:lang w:val="uz-Cyrl-UZ"/>
              </w:rPr>
              <w:pPrChange w:id="9" w:author="Sultanbek A. Bekmuratov" w:date="2026-06-03T15:33:00Z" w16du:dateUtc="2026-06-03T10:33:00Z">
                <w:pPr>
                  <w:pStyle w:val="a7"/>
                  <w:numPr>
                    <w:ilvl w:val="1"/>
                    <w:numId w:val="1"/>
                  </w:numPr>
                  <w:tabs>
                    <w:tab w:val="left" w:pos="1293"/>
                  </w:tabs>
                  <w:ind w:left="1" w:right="67" w:firstLine="709"/>
                  <w:jc w:val="both"/>
                </w:pPr>
              </w:pPrChange>
            </w:pPr>
            <w:r w:rsidRPr="00CC6D83">
              <w:rPr>
                <w:rFonts w:ascii="Times New Roman" w:hAnsi="Times New Roman"/>
                <w:sz w:val="24"/>
                <w:szCs w:val="24"/>
                <w:lang w:val="uz-Cyrl-UZ"/>
              </w:rPr>
              <w:t>Kreditdan</w:t>
            </w:r>
            <w:r w:rsidR="00A63825" w:rsidRPr="00CC6D83">
              <w:rPr>
                <w:rFonts w:ascii="Times New Roman" w:hAnsi="Times New Roman"/>
                <w:sz w:val="24"/>
                <w:szCs w:val="24"/>
                <w:lang w:val="uz-Cyrl-UZ"/>
              </w:rPr>
              <w:t xml:space="preserve"> </w:t>
            </w:r>
            <w:r w:rsidRPr="00CC6D83">
              <w:rPr>
                <w:rFonts w:ascii="Times New Roman" w:hAnsi="Times New Roman"/>
                <w:sz w:val="24"/>
                <w:szCs w:val="24"/>
                <w:lang w:val="uz-Cyrl-UZ"/>
              </w:rPr>
              <w:t>foydalanganlik</w:t>
            </w:r>
            <w:r w:rsidR="00A63825" w:rsidRPr="00CC6D83">
              <w:rPr>
                <w:rFonts w:ascii="Times New Roman" w:hAnsi="Times New Roman"/>
                <w:sz w:val="24"/>
                <w:szCs w:val="24"/>
                <w:lang w:val="uz-Cyrl-UZ"/>
              </w:rPr>
              <w:t xml:space="preserve"> </w:t>
            </w:r>
            <w:r w:rsidRPr="00CC6D83">
              <w:rPr>
                <w:rFonts w:ascii="Times New Roman" w:hAnsi="Times New Roman"/>
                <w:sz w:val="24"/>
                <w:szCs w:val="24"/>
                <w:lang w:val="uz-Cyrl-UZ"/>
              </w:rPr>
              <w:t>uchun</w:t>
            </w:r>
            <w:r w:rsidR="00A63825" w:rsidRPr="00CC6D83">
              <w:rPr>
                <w:rFonts w:ascii="Times New Roman" w:hAnsi="Times New Roman"/>
                <w:sz w:val="24"/>
                <w:szCs w:val="24"/>
                <w:lang w:val="uz-Cyrl-UZ"/>
              </w:rPr>
              <w:t xml:space="preserve"> </w:t>
            </w:r>
            <w:r w:rsidRPr="00CC6D83">
              <w:rPr>
                <w:rFonts w:ascii="Times New Roman" w:hAnsi="Times New Roman"/>
                <w:sz w:val="24"/>
                <w:szCs w:val="24"/>
                <w:lang w:val="uz-Cyrl-UZ"/>
              </w:rPr>
              <w:t>foiz</w:t>
            </w:r>
            <w:r w:rsidR="00A63825" w:rsidRPr="00CC6D83">
              <w:rPr>
                <w:rFonts w:ascii="Times New Roman" w:hAnsi="Times New Roman"/>
                <w:sz w:val="24"/>
                <w:szCs w:val="24"/>
                <w:lang w:val="uz-Cyrl-UZ"/>
              </w:rPr>
              <w:t xml:space="preserve"> </w:t>
            </w:r>
            <w:r w:rsidRPr="00CC6D83">
              <w:rPr>
                <w:rFonts w:ascii="Times New Roman" w:hAnsi="Times New Roman"/>
                <w:sz w:val="24"/>
                <w:szCs w:val="24"/>
                <w:lang w:val="uz-Cyrl-UZ"/>
              </w:rPr>
              <w:t>stavkasi</w:t>
            </w:r>
            <w:r w:rsidR="00A63825" w:rsidRPr="00CC6D83">
              <w:rPr>
                <w:rFonts w:ascii="Times New Roman" w:hAnsi="Times New Roman"/>
                <w:sz w:val="24"/>
                <w:szCs w:val="24"/>
                <w:lang w:val="uz-Cyrl-UZ"/>
              </w:rPr>
              <w:t xml:space="preserve"> </w:t>
            </w:r>
            <w:r w:rsidRPr="00CC6D83">
              <w:rPr>
                <w:rFonts w:ascii="Times New Roman" w:hAnsi="Times New Roman"/>
                <w:sz w:val="24"/>
                <w:szCs w:val="24"/>
                <w:lang w:val="uz-Cyrl-UZ"/>
              </w:rPr>
              <w:t>turi</w:t>
            </w:r>
            <w:r w:rsidR="007850C8" w:rsidRPr="00CC6D83">
              <w:rPr>
                <w:rFonts w:ascii="Times New Roman" w:hAnsi="Times New Roman"/>
                <w:sz w:val="24"/>
                <w:szCs w:val="24"/>
                <w:lang w:val="uz-Latn-UZ"/>
              </w:rPr>
              <w:t xml:space="preserve">: </w:t>
            </w:r>
            <w:del w:id="10" w:author="Sultanbek A. Bekmuratov" w:date="2026-05-22T09:23:00Z" w16du:dateUtc="2026-05-22T04:23:00Z">
              <w:r w:rsidR="003D6F68" w:rsidRPr="00CC6D83" w:rsidDel="00C300DA">
                <w:rPr>
                  <w:rFonts w:ascii="Times New Roman" w:hAnsi="Times New Roman"/>
                  <w:i/>
                  <w:iCs/>
                  <w:sz w:val="24"/>
                  <w:szCs w:val="24"/>
                  <w:u w:val="single"/>
                  <w:lang w:val="uz-Cyrl-UZ"/>
                </w:rPr>
                <w:delText>o‘zgaruvchan</w:delText>
              </w:r>
              <w:r w:rsidR="007850C8" w:rsidRPr="00CC6D83" w:rsidDel="00C300DA">
                <w:rPr>
                  <w:rFonts w:ascii="Times New Roman" w:hAnsi="Times New Roman"/>
                  <w:i/>
                  <w:iCs/>
                  <w:sz w:val="24"/>
                  <w:szCs w:val="24"/>
                  <w:u w:val="single"/>
                  <w:lang w:val="uz-Latn-UZ"/>
                </w:rPr>
                <w:delText>/</w:delText>
              </w:r>
            </w:del>
            <w:r w:rsidR="007850C8" w:rsidRPr="00CC6D83">
              <w:rPr>
                <w:rFonts w:ascii="Times New Roman" w:hAnsi="Times New Roman"/>
                <w:i/>
                <w:iCs/>
                <w:sz w:val="24"/>
                <w:szCs w:val="24"/>
                <w:u w:val="single"/>
                <w:lang w:val="uz-Cyrl-UZ"/>
              </w:rPr>
              <w:t>o‘zgar</w:t>
            </w:r>
            <w:r w:rsidR="007850C8" w:rsidRPr="00CC6D83">
              <w:rPr>
                <w:rFonts w:ascii="Times New Roman" w:hAnsi="Times New Roman"/>
                <w:i/>
                <w:iCs/>
                <w:sz w:val="24"/>
                <w:szCs w:val="24"/>
                <w:u w:val="single"/>
                <w:lang w:val="uz-Latn-UZ"/>
              </w:rPr>
              <w:t>mas</w:t>
            </w:r>
            <w:r w:rsidR="00C96CCD" w:rsidRPr="00CC6D83">
              <w:rPr>
                <w:rFonts w:ascii="Times New Roman" w:hAnsi="Times New Roman"/>
                <w:sz w:val="24"/>
                <w:szCs w:val="24"/>
                <w:u w:val="single"/>
                <w:lang w:val="uz-Cyrl-UZ"/>
              </w:rPr>
              <w:t>.</w:t>
            </w:r>
            <w:r w:rsidR="00A63825" w:rsidRPr="00CC6D83">
              <w:rPr>
                <w:rFonts w:ascii="Times New Roman" w:hAnsi="Times New Roman"/>
                <w:sz w:val="24"/>
                <w:szCs w:val="24"/>
                <w:lang w:val="uz-Cyrl-UZ"/>
              </w:rPr>
              <w:t xml:space="preserve"> </w:t>
            </w:r>
            <w:ins w:id="11" w:author="Sultanbek A. Bekmuratov" w:date="2026-05-26T09:52:00Z">
              <w:r w:rsidR="00CC6D83" w:rsidRPr="00CC6D83">
                <w:rPr>
                  <w:rFonts w:ascii="Times New Roman" w:hAnsi="Times New Roman"/>
                  <w:i/>
                  <w:iCs/>
                  <w:sz w:val="24"/>
                  <w:szCs w:val="24"/>
                  <w:lang w:val="uz-Cyrl-UZ"/>
                </w:rPr>
                <w:t>U</w:t>
              </w:r>
              <w:r w:rsidR="00292AA4" w:rsidRPr="00CC6D83">
                <w:rPr>
                  <w:rFonts w:ascii="Times New Roman" w:hAnsi="Times New Roman"/>
                  <w:i/>
                  <w:iCs/>
                  <w:sz w:val="24"/>
                  <w:szCs w:val="24"/>
                  <w:lang w:val="uz-Cyrl-UZ"/>
                </w:rPr>
                <w:t>shbu shartnomada belgilangan hollarda foiz stavkasi o‘zgartirilishi mumkin.</w:t>
              </w:r>
            </w:ins>
          </w:p>
          <w:p w14:paraId="1E156A07" w14:textId="654F261B" w:rsidR="00A63825" w:rsidRDefault="00530713" w:rsidP="001B0CD6">
            <w:pPr>
              <w:pStyle w:val="a7"/>
              <w:numPr>
                <w:ilvl w:val="1"/>
                <w:numId w:val="1"/>
              </w:numPr>
              <w:tabs>
                <w:tab w:val="left" w:pos="1293"/>
              </w:tabs>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090485B6" w:rsidR="00AB2F90" w:rsidRPr="00C300DA" w:rsidRDefault="00530713" w:rsidP="001B0CD6">
            <w:pPr>
              <w:pStyle w:val="a7"/>
              <w:numPr>
                <w:ilvl w:val="1"/>
                <w:numId w:val="1"/>
              </w:numPr>
              <w:tabs>
                <w:tab w:val="left" w:pos="1293"/>
              </w:tabs>
              <w:ind w:left="1" w:right="67" w:firstLine="709"/>
              <w:jc w:val="both"/>
              <w:rPr>
                <w:ins w:id="12" w:author="Sultanbek A. Bekmuratov" w:date="2026-05-22T09:24:00Z" w16du:dateUtc="2026-05-22T04:24:00Z"/>
                <w:rFonts w:ascii="Times New Roman" w:hAnsi="Times New Roman"/>
                <w:sz w:val="24"/>
                <w:szCs w:val="24"/>
                <w:lang w:val="uz-Cyrl-UZ"/>
                <w:rPrChange w:id="13" w:author="Sultanbek A. Bekmuratov" w:date="2026-05-22T09:24:00Z" w16du:dateUtc="2026-05-22T04:24:00Z">
                  <w:rPr>
                    <w:ins w:id="14" w:author="Sultanbek A. Bekmuratov" w:date="2026-05-22T09:24:00Z" w16du:dateUtc="2026-05-22T04:24:00Z"/>
                    <w:rFonts w:ascii="Times New Roman" w:hAnsi="Times New Roman"/>
                    <w:sz w:val="24"/>
                    <w:szCs w:val="24"/>
                    <w:lang w:val="en-US"/>
                  </w:rPr>
                </w:rPrChange>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del w:id="15" w:author="Sultanbek A. Bekmuratov" w:date="2026-05-22T09:23:00Z" w16du:dateUtc="2026-05-22T04:23:00Z">
              <w:r w:rsidR="00C102BD" w:rsidRPr="004A332A" w:rsidDel="00C300DA">
                <w:rPr>
                  <w:rFonts w:ascii="Times New Roman" w:hAnsi="Times New Roman"/>
                  <w:sz w:val="24"/>
                  <w:szCs w:val="24"/>
                  <w:lang w:val="uz-Cyrl-UZ"/>
                </w:rPr>
                <w:delText>Maqsadsiz. Bunda m</w:delText>
              </w:r>
              <w:r w:rsidR="000E5673" w:rsidRPr="004A332A" w:rsidDel="00C300DA">
                <w:rPr>
                  <w:rFonts w:ascii="Times New Roman" w:hAnsi="Times New Roman"/>
                  <w:sz w:val="24"/>
                  <w:szCs w:val="24"/>
                  <w:lang w:val="uz-Cyrl-UZ"/>
                </w:rPr>
                <w:delText>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delText>
              </w:r>
            </w:del>
          </w:p>
          <w:p w14:paraId="10A68E59" w14:textId="7DAA54F9" w:rsidR="00C300DA" w:rsidRPr="00C102BD" w:rsidRDefault="00C300DA" w:rsidP="001B0CD6">
            <w:pPr>
              <w:pStyle w:val="a7"/>
              <w:numPr>
                <w:ilvl w:val="1"/>
                <w:numId w:val="1"/>
              </w:numPr>
              <w:tabs>
                <w:tab w:val="left" w:pos="1293"/>
              </w:tabs>
              <w:ind w:left="1" w:right="67" w:firstLine="709"/>
              <w:jc w:val="both"/>
              <w:rPr>
                <w:rFonts w:ascii="Times New Roman" w:hAnsi="Times New Roman"/>
                <w:sz w:val="24"/>
                <w:szCs w:val="24"/>
                <w:lang w:val="uz-Cyrl-UZ"/>
              </w:rPr>
            </w:pPr>
            <w:ins w:id="16" w:author="Sultanbek A. Bekmuratov" w:date="2026-05-22T09:24:00Z">
              <w:r w:rsidRPr="00C300DA">
                <w:rPr>
                  <w:rFonts w:ascii="Times New Roman" w:hAnsi="Times New Roman"/>
                  <w:sz w:val="24"/>
                  <w:szCs w:val="24"/>
                </w:rPr>
                <w:t>Moliyalashtirish manbai</w:t>
              </w:r>
            </w:ins>
            <w:ins w:id="17" w:author="Sultanbek A. Bekmuratov" w:date="2026-05-22T09:24:00Z" w16du:dateUtc="2026-05-22T04:24:00Z">
              <w:r>
                <w:rPr>
                  <w:rFonts w:ascii="Times New Roman" w:hAnsi="Times New Roman"/>
                  <w:sz w:val="24"/>
                  <w:szCs w:val="24"/>
                  <w:lang w:val="en-US"/>
                </w:rPr>
                <w:t>:________________________________</w:t>
              </w:r>
            </w:ins>
          </w:p>
          <w:p w14:paraId="36914325" w14:textId="3E3536A6" w:rsidR="00A63825" w:rsidRPr="00A63825" w:rsidRDefault="00530713" w:rsidP="001B0CD6">
            <w:pPr>
              <w:ind w:firstLine="738"/>
              <w:jc w:val="both"/>
              <w:rPr>
                <w:rFonts w:ascii="Times New Roman" w:hAnsi="Times New Roman"/>
                <w:i/>
                <w:iCs/>
                <w:sz w:val="24"/>
                <w:szCs w:val="24"/>
                <w:lang w:val="uz-Cyrl-UZ"/>
              </w:rPr>
            </w:pPr>
            <w:r>
              <w:rPr>
                <w:rFonts w:ascii="Times New Roman" w:hAnsi="Times New Roman"/>
                <w:i/>
                <w:iCs/>
                <w:sz w:val="24"/>
                <w:szCs w:val="24"/>
                <w:lang w:val="uz-Cyrl-UZ"/>
              </w:rPr>
              <w:t>Izoh</w:t>
            </w:r>
            <w:r w:rsidR="00A63825" w:rsidRPr="00A63825">
              <w:rPr>
                <w:rFonts w:ascii="Times New Roman" w:hAnsi="Times New Roman"/>
                <w:i/>
                <w:iCs/>
                <w:sz w:val="24"/>
                <w:szCs w:val="24"/>
                <w:lang w:val="uz-Cyrl-UZ"/>
              </w:rPr>
              <w:t xml:space="preserve">: </w:t>
            </w:r>
            <w:r w:rsidR="007F4301" w:rsidRPr="00EC0408">
              <w:rPr>
                <w:rFonts w:ascii="Times New Roman" w:hAnsi="Times New Roman"/>
                <w:i/>
                <w:iCs/>
                <w:sz w:val="24"/>
                <w:szCs w:val="24"/>
                <w:highlight w:val="yellow"/>
                <w:lang w:val="uz-Cyrl-UZ"/>
              </w:rPr>
              <w:t>SOFR/</w:t>
            </w:r>
            <w:r w:rsidR="003D6F68" w:rsidRPr="00EC0408" w:rsidDel="003D6F68">
              <w:rPr>
                <w:rFonts w:ascii="Times New Roman" w:hAnsi="Times New Roman"/>
                <w:i/>
                <w:iCs/>
                <w:sz w:val="24"/>
                <w:szCs w:val="24"/>
                <w:highlight w:val="yellow"/>
                <w:lang w:val="uz-Cyrl-UZ"/>
              </w:rPr>
              <w:t xml:space="preserve"> </w:t>
            </w:r>
            <w:r w:rsidR="007F4301" w:rsidRPr="00EC0408">
              <w:rPr>
                <w:rFonts w:ascii="Times New Roman" w:hAnsi="Times New Roman"/>
                <w:i/>
                <w:iCs/>
                <w:sz w:val="24"/>
                <w:szCs w:val="24"/>
                <w:highlight w:val="yellow"/>
                <w:lang w:val="uz-Cyrl-UZ"/>
              </w:rPr>
              <w:t>EURIBOR</w:t>
            </w:r>
            <w:r w:rsidR="00A63825" w:rsidRPr="00EC0408">
              <w:rPr>
                <w:rFonts w:ascii="Times New Roman" w:hAnsi="Times New Roman"/>
                <w:i/>
                <w:iCs/>
                <w:sz w:val="24"/>
                <w:szCs w:val="24"/>
                <w:highlight w:val="yellow"/>
                <w:lang w:val="uz-Cyrl-UZ"/>
              </w:rPr>
              <w:t xml:space="preserve"> </w:t>
            </w:r>
            <w:r w:rsidRPr="00EC0408">
              <w:rPr>
                <w:rFonts w:ascii="Times New Roman" w:hAnsi="Times New Roman"/>
                <w:i/>
                <w:iCs/>
                <w:sz w:val="24"/>
                <w:szCs w:val="24"/>
                <w:highlight w:val="yellow"/>
                <w:lang w:val="uz-Cyrl-UZ"/>
              </w:rPr>
              <w:t>stavkasi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xalqaro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moliyaviy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institutlarning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Qarz</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beruvchi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shartlaridan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kelib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chiqib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muqobil</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stavkaga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almashtirilishi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mumkin</w:t>
            </w:r>
            <w:r w:rsidR="00A63825" w:rsidRPr="00A63825">
              <w:rPr>
                <w:rFonts w:ascii="Times New Roman" w:hAnsi="Times New Roman"/>
                <w:i/>
                <w:iCs/>
                <w:sz w:val="24"/>
                <w:szCs w:val="24"/>
                <w:lang w:val="uz-Cyrl-UZ"/>
              </w:rPr>
              <w:t xml:space="preserve">.  </w:t>
            </w:r>
          </w:p>
          <w:p w14:paraId="7DC9A98B" w14:textId="0606F6AF" w:rsidR="00A63825" w:rsidRPr="00A63825" w:rsidRDefault="00530713" w:rsidP="001B0CD6">
            <w:pPr>
              <w:pStyle w:val="a7"/>
              <w:numPr>
                <w:ilvl w:val="0"/>
                <w:numId w:val="1"/>
              </w:numPr>
              <w:tabs>
                <w:tab w:val="left" w:pos="459"/>
              </w:tabs>
              <w:ind w:left="1" w:right="67" w:firstLine="0"/>
              <w:jc w:val="center"/>
              <w:rPr>
                <w:rFonts w:ascii="Times New Roman" w:hAnsi="Times New Roman"/>
                <w:b/>
                <w:sz w:val="24"/>
                <w:szCs w:val="24"/>
              </w:rPr>
            </w:pPr>
            <w:r>
              <w:rPr>
                <w:rFonts w:ascii="Times New Roman" w:hAnsi="Times New Roman"/>
                <w:b/>
                <w:sz w:val="24"/>
                <w:szCs w:val="24"/>
              </w:rPr>
              <w:t>Q</w:t>
            </w:r>
            <w:r w:rsidR="00C102BD">
              <w:rPr>
                <w:rFonts w:ascii="Times New Roman" w:hAnsi="Times New Roman"/>
                <w:b/>
                <w:sz w:val="24"/>
                <w:szCs w:val="24"/>
              </w:rPr>
              <w:t>arz</w:t>
            </w:r>
            <w:r w:rsidR="00C102BD" w:rsidRPr="00A63825">
              <w:rPr>
                <w:rFonts w:ascii="Times New Roman" w:hAnsi="Times New Roman"/>
                <w:b/>
                <w:sz w:val="24"/>
                <w:szCs w:val="24"/>
                <w:lang w:val="uz-Cyrl-UZ"/>
              </w:rPr>
              <w:t xml:space="preserve"> </w:t>
            </w:r>
            <w:r w:rsidR="00C102BD">
              <w:rPr>
                <w:rFonts w:ascii="Times New Roman" w:hAnsi="Times New Roman"/>
                <w:b/>
                <w:sz w:val="24"/>
                <w:szCs w:val="24"/>
                <w:lang w:val="uz-Cyrl-UZ"/>
              </w:rPr>
              <w:t>oluvchining</w:t>
            </w:r>
            <w:r w:rsidR="00C102BD" w:rsidRPr="00A63825">
              <w:rPr>
                <w:rFonts w:ascii="Times New Roman" w:hAnsi="Times New Roman"/>
                <w:b/>
                <w:sz w:val="24"/>
                <w:szCs w:val="24"/>
                <w:lang w:val="uz-Cyrl-UZ"/>
              </w:rPr>
              <w:t xml:space="preserve"> </w:t>
            </w:r>
            <w:r w:rsidR="00C102BD">
              <w:rPr>
                <w:rFonts w:ascii="Times New Roman" w:hAnsi="Times New Roman"/>
                <w:b/>
                <w:sz w:val="24"/>
                <w:szCs w:val="24"/>
              </w:rPr>
              <w:t>tasdig‘i</w:t>
            </w:r>
          </w:p>
          <w:p w14:paraId="3C7A4829" w14:textId="4ECFBDE2" w:rsidR="00A63825" w:rsidRPr="00A63825" w:rsidRDefault="00530713" w:rsidP="001B0CD6">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242E2450" w:rsidR="00A63825" w:rsidRPr="00A63825" w:rsidRDefault="00A63825" w:rsidP="001B0CD6">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5AD32C2F" w:rsidR="00A63825" w:rsidRPr="00A63825" w:rsidRDefault="00A63825" w:rsidP="001B0CD6">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w:t>
            </w:r>
            <w:r w:rsidR="001B0CD6">
              <w:rPr>
                <w:rFonts w:ascii="Times New Roman" w:hAnsi="Times New Roman"/>
                <w:sz w:val="24"/>
                <w:szCs w:val="24"/>
                <w:lang w:val="en-US"/>
              </w:rPr>
              <w:t>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1B6C77E0" w:rsidR="00A63825" w:rsidRPr="00A63825" w:rsidRDefault="00A63825" w:rsidP="001B0CD6">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w:t>
            </w:r>
            <w:r w:rsidR="001B0CD6">
              <w:rPr>
                <w:rFonts w:ascii="Times New Roman" w:hAnsi="Times New Roman"/>
                <w:sz w:val="24"/>
                <w:szCs w:val="24"/>
                <w:lang w:val="en-US"/>
              </w:rPr>
              <w:t> </w:t>
            </w:r>
            <w:r w:rsidR="00DE326D">
              <w:rPr>
                <w:rFonts w:ascii="Times New Roman" w:hAnsi="Times New Roman"/>
                <w:sz w:val="24"/>
                <w:szCs w:val="24"/>
                <w:lang w:val="uz-Cyrl-UZ"/>
              </w:rPr>
              <w:t>k</w:t>
            </w:r>
            <w:r w:rsidR="00530713">
              <w:rPr>
                <w:rFonts w:ascii="Times New Roman" w:hAnsi="Times New Roman"/>
                <w:sz w:val="24"/>
                <w:szCs w:val="24"/>
                <w:lang w:val="uz-Cyrl-UZ"/>
              </w:rPr>
              <w:t>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003C6928" w:rsidR="00A63825" w:rsidRPr="00A63825" w:rsidRDefault="00A63825" w:rsidP="001B0CD6">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1CD71138" w:rsidR="00A63825" w:rsidRPr="00A63825" w:rsidRDefault="00A63825" w:rsidP="001B0CD6">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lastRenderedPageBreak/>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06315DA4" w:rsidR="00A63825" w:rsidRPr="00A63825" w:rsidRDefault="00A63825" w:rsidP="001B0CD6">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w:t>
            </w:r>
            <w:r w:rsidR="002643DD" w:rsidRPr="004A332A">
              <w:rPr>
                <w:rFonts w:ascii="Times New Roman" w:hAnsi="Times New Roman"/>
                <w:sz w:val="24"/>
                <w:szCs w:val="24"/>
                <w:lang w:val="uz-Cyrl-UZ"/>
              </w:rPr>
              <w:t>o</w:t>
            </w:r>
            <w:r w:rsidR="00530713">
              <w:rPr>
                <w:rFonts w:ascii="Times New Roman" w:hAnsi="Times New Roman"/>
                <w:sz w:val="24"/>
                <w:szCs w:val="24"/>
                <w:lang w:val="uz-Cyrl-UZ"/>
              </w:rPr>
              <w:t>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08F32757" w14:textId="5CBC48D4" w:rsidR="002643DD" w:rsidRPr="004A332A" w:rsidRDefault="002643DD" w:rsidP="001B0CD6">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w:t>
            </w:r>
            <w:r w:rsidR="001B0CD6" w:rsidRPr="001B0CD6">
              <w:rPr>
                <w:rFonts w:ascii="Times New Roman" w:eastAsia="Times New Roman" w:hAnsi="Times New Roman"/>
                <w:noProof/>
                <w:sz w:val="24"/>
                <w:szCs w:val="24"/>
                <w:lang w:val="uz-Cyrl-UZ" w:eastAsia="ru-RU"/>
              </w:rPr>
              <w:t> </w:t>
            </w:r>
            <w:r w:rsidR="00DE326D" w:rsidRPr="00B53F20">
              <w:rPr>
                <w:rFonts w:ascii="Times New Roman" w:hAnsi="Times New Roman"/>
                <w:sz w:val="24"/>
                <w:szCs w:val="24"/>
                <w:lang w:val="uz-Cyrl-UZ"/>
              </w:rPr>
              <w:t>k</w:t>
            </w:r>
            <w:r w:rsidRPr="00B53F20">
              <w:rPr>
                <w:rFonts w:ascii="Times New Roman" w:hAnsi="Times New Roman"/>
                <w:sz w:val="24"/>
                <w:szCs w:val="24"/>
                <w:lang w:val="uz-Cyrl-UZ"/>
              </w:rPr>
              <w:t>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p>
          <w:p w14:paraId="4CA90C5E" w14:textId="35CDA082" w:rsidR="002643DD" w:rsidRPr="002643DD" w:rsidRDefault="002643DD" w:rsidP="001B0CD6">
            <w:pPr>
              <w:pStyle w:val="af0"/>
              <w:ind w:firstLine="709"/>
              <w:jc w:val="both"/>
              <w:rPr>
                <w:rFonts w:ascii="Times New Roman" w:eastAsia="Times New Roman" w:hAnsi="Times New Roman"/>
                <w:noProof/>
                <w:sz w:val="24"/>
                <w:szCs w:val="24"/>
                <w:lang w:val="uz-Cyrl-UZ" w:eastAsia="ru-RU"/>
              </w:rPr>
            </w:pPr>
            <w:r w:rsidRPr="002643DD">
              <w:rPr>
                <w:rFonts w:ascii="Times New Roman" w:eastAsia="Times New Roman" w:hAnsi="Times New Roman"/>
                <w:noProof/>
                <w:sz w:val="24"/>
                <w:szCs w:val="24"/>
                <w:lang w:val="uz-Cyrl-UZ" w:eastAsia="ru-RU"/>
              </w:rPr>
              <w:t>-</w:t>
            </w:r>
            <w:r w:rsidR="001B0CD6" w:rsidRPr="001B0CD6">
              <w:rPr>
                <w:rFonts w:ascii="Times New Roman" w:eastAsia="Times New Roman" w:hAnsi="Times New Roman"/>
                <w:noProof/>
                <w:sz w:val="24"/>
                <w:szCs w:val="24"/>
                <w:lang w:val="uz-Cyrl-UZ" w:eastAsia="ru-RU"/>
              </w:rPr>
              <w:t> </w:t>
            </w:r>
            <w:r w:rsidRPr="002643DD">
              <w:rPr>
                <w:rFonts w:ascii="Times New Roman" w:eastAsia="Times New Roman" w:hAnsi="Times New Roman"/>
                <w:noProof/>
                <w:sz w:val="24"/>
                <w:szCs w:val="24"/>
                <w:lang w:val="uz-Cyrl-UZ" w:eastAsia="ru-RU"/>
              </w:rPr>
              <w:t>Qarz oluvchi unga Bank tomonidan ajratilishidan oldin, qo‘shimcha kredit taʼminoti sifatida Qarz oluvchi mulkdor(lar)</w:t>
            </w:r>
            <w:r w:rsidRPr="004A332A">
              <w:rPr>
                <w:rFonts w:ascii="Times New Roman" w:eastAsia="Times New Roman" w:hAnsi="Times New Roman"/>
                <w:noProof/>
                <w:sz w:val="24"/>
                <w:szCs w:val="24"/>
                <w:lang w:val="uz-Cyrl-UZ" w:eastAsia="ru-RU"/>
              </w:rPr>
              <w:t>i (50 foizdan yuqori ulushga ega bo‘lgan ta’sischilar)</w:t>
            </w:r>
            <w:r w:rsidRPr="002643DD">
              <w:rPr>
                <w:rFonts w:ascii="Times New Roman" w:eastAsia="Times New Roman" w:hAnsi="Times New Roman"/>
                <w:noProof/>
                <w:sz w:val="24"/>
                <w:szCs w:val="24"/>
                <w:lang w:val="uz-Cyrl-UZ" w:eastAsia="ru-RU"/>
              </w:rPr>
              <w:t xml:space="preserve"> bilan solidar javobgarlikni nazarda tutuvchi kafillik oferta (shartnomasi) rasmiylashtirilishidan xabardor;</w:t>
            </w:r>
          </w:p>
          <w:p w14:paraId="0C4C51D6" w14:textId="6C3F3979" w:rsidR="002643DD" w:rsidRPr="002643DD" w:rsidRDefault="002643DD" w:rsidP="001B0CD6">
            <w:pPr>
              <w:pStyle w:val="af0"/>
              <w:ind w:firstLine="709"/>
              <w:jc w:val="both"/>
              <w:rPr>
                <w:rFonts w:ascii="Times New Roman" w:eastAsia="Times New Roman" w:hAnsi="Times New Roman"/>
                <w:noProof/>
                <w:sz w:val="24"/>
                <w:szCs w:val="24"/>
                <w:lang w:val="uz-Cyrl-UZ" w:eastAsia="ru-RU"/>
              </w:rPr>
            </w:pPr>
            <w:r w:rsidRPr="002643DD">
              <w:rPr>
                <w:rFonts w:ascii="Times New Roman" w:eastAsia="Times New Roman" w:hAnsi="Times New Roman"/>
                <w:noProof/>
                <w:sz w:val="24"/>
                <w:szCs w:val="24"/>
                <w:lang w:val="uz-Cyrl-UZ" w:eastAsia="ru-RU"/>
              </w:rPr>
              <w:t>-</w:t>
            </w:r>
            <w:r w:rsidR="001B0CD6" w:rsidRPr="001B0CD6">
              <w:rPr>
                <w:rFonts w:ascii="Times New Roman" w:eastAsia="Times New Roman" w:hAnsi="Times New Roman"/>
                <w:noProof/>
                <w:sz w:val="24"/>
                <w:szCs w:val="24"/>
                <w:lang w:val="uz-Cyrl-UZ" w:eastAsia="ru-RU"/>
              </w:rPr>
              <w:t> </w:t>
            </w:r>
            <w:r w:rsidRPr="002643DD">
              <w:rPr>
                <w:rFonts w:ascii="Times New Roman" w:eastAsia="Times New Roman" w:hAnsi="Times New Roman"/>
                <w:noProof/>
                <w:sz w:val="24"/>
                <w:szCs w:val="24"/>
                <w:lang w:val="uz-Cyrl-UZ" w:eastAsia="ru-RU"/>
              </w:rPr>
              <w:t>Qarz oluvchi mazkur oferta yuzasidan vujudga keladigan kredit (asosiy qarz, kredit qoldigʻiga hisoblangan foiz, yuqori foiz va boshqalar) qoplash uchun uning nomiga ochilgan barcha banklardagi barcha bank hisobvaraqlaridan akseptsiz ravishda yechib olinishiga oʻz roziligini bergan;</w:t>
            </w:r>
          </w:p>
          <w:p w14:paraId="695FA696" w14:textId="3F35797B" w:rsidR="002643DD" w:rsidRPr="004A332A" w:rsidRDefault="002643DD" w:rsidP="001B0CD6">
            <w:pPr>
              <w:pStyle w:val="af0"/>
              <w:ind w:firstLine="709"/>
              <w:jc w:val="both"/>
              <w:rPr>
                <w:rFonts w:ascii="Times New Roman" w:eastAsia="Times New Roman" w:hAnsi="Times New Roman"/>
                <w:noProof/>
                <w:sz w:val="24"/>
                <w:szCs w:val="24"/>
                <w:lang w:val="uz-Cyrl-UZ" w:eastAsia="ru-RU"/>
              </w:rPr>
            </w:pPr>
            <w:r w:rsidRPr="002643DD">
              <w:rPr>
                <w:rFonts w:ascii="Times New Roman" w:eastAsia="Times New Roman" w:hAnsi="Times New Roman"/>
                <w:noProof/>
                <w:sz w:val="24"/>
                <w:szCs w:val="24"/>
                <w:lang w:val="uz-Cyrl-UZ" w:eastAsia="ru-RU"/>
              </w:rPr>
              <w:t>-</w:t>
            </w:r>
            <w:r w:rsidR="001B0CD6" w:rsidRPr="001B0CD6">
              <w:rPr>
                <w:rFonts w:ascii="Times New Roman" w:eastAsia="Times New Roman" w:hAnsi="Times New Roman"/>
                <w:noProof/>
                <w:sz w:val="24"/>
                <w:szCs w:val="24"/>
                <w:lang w:val="uz-Cyrl-UZ" w:eastAsia="ru-RU"/>
              </w:rPr>
              <w:t> </w:t>
            </w:r>
            <w:r w:rsidR="00DE326D" w:rsidRPr="002643DD">
              <w:rPr>
                <w:rFonts w:ascii="Times New Roman" w:eastAsia="Times New Roman" w:hAnsi="Times New Roman"/>
                <w:noProof/>
                <w:sz w:val="24"/>
                <w:szCs w:val="24"/>
                <w:lang w:val="uz-Cyrl-UZ" w:eastAsia="ru-RU"/>
              </w:rPr>
              <w:t>u</w:t>
            </w:r>
            <w:r w:rsidRPr="002643DD">
              <w:rPr>
                <w:rFonts w:ascii="Times New Roman" w:eastAsia="Times New Roman" w:hAnsi="Times New Roman"/>
                <w:noProof/>
                <w:sz w:val="24"/>
                <w:szCs w:val="24"/>
                <w:lang w:val="uz-Cyrl-UZ" w:eastAsia="ru-RU"/>
              </w:rPr>
              <w:t>shbu oferta bilan, unda koʻrsatib oʻtilgan barcha majburiyatlar va kovenantlar bilan tanishib chiqqanligini va ularga soʻzsiz rozi ekanligini.</w:t>
            </w:r>
          </w:p>
          <w:p w14:paraId="4E651226" w14:textId="0D505116" w:rsidR="00A63825" w:rsidRPr="001328D5" w:rsidRDefault="00C102BD" w:rsidP="001B0CD6">
            <w:pPr>
              <w:pStyle w:val="af0"/>
              <w:jc w:val="center"/>
              <w:rPr>
                <w:rFonts w:ascii="Times New Roman" w:hAnsi="Times New Roman"/>
                <w:b/>
                <w:bCs/>
                <w:sz w:val="24"/>
                <w:szCs w:val="24"/>
                <w:lang w:val="uz-Cyrl-UZ"/>
              </w:rPr>
            </w:pPr>
            <w:r w:rsidRPr="00C102BD">
              <w:rPr>
                <w:rFonts w:ascii="Times New Roman" w:hAnsi="Times New Roman"/>
                <w:b/>
                <w:bCs/>
                <w:sz w:val="24"/>
                <w:szCs w:val="24"/>
                <w:lang w:val="en-US"/>
              </w:rPr>
              <w:t>4.</w:t>
            </w:r>
            <w:r w:rsidR="001B0CD6">
              <w:rPr>
                <w:rFonts w:ascii="Times New Roman" w:hAnsi="Times New Roman"/>
                <w:b/>
                <w:bCs/>
                <w:sz w:val="24"/>
                <w:szCs w:val="24"/>
                <w:lang w:val="en-US"/>
              </w:rPr>
              <w:t> </w:t>
            </w:r>
            <w:r w:rsidR="00530713" w:rsidRPr="001328D5">
              <w:rPr>
                <w:rFonts w:ascii="Times New Roman" w:hAnsi="Times New Roman"/>
                <w:b/>
                <w:bCs/>
                <w:kern w:val="2"/>
                <w:sz w:val="24"/>
                <w:szCs w:val="24"/>
                <w:lang w:val="uz-Cyrl-UZ"/>
                <w14:ligatures w14:val="standardContextual"/>
              </w:rPr>
              <w:t>T</w:t>
            </w:r>
            <w:r w:rsidRPr="001328D5">
              <w:rPr>
                <w:rFonts w:ascii="Times New Roman" w:hAnsi="Times New Roman"/>
                <w:b/>
                <w:bCs/>
                <w:kern w:val="2"/>
                <w:sz w:val="24"/>
                <w:szCs w:val="24"/>
                <w:lang w:val="uz-Cyrl-UZ"/>
                <w14:ligatures w14:val="standardContextual"/>
              </w:rPr>
              <w:t>omonlarning huquq va majburiyatlari</w:t>
            </w:r>
          </w:p>
          <w:p w14:paraId="16761725" w14:textId="6ACD14AA" w:rsidR="00A63825" w:rsidRPr="001328D5" w:rsidRDefault="00C102BD" w:rsidP="001B0CD6">
            <w:pPr>
              <w:ind w:left="38" w:right="67" w:firstLine="709"/>
              <w:jc w:val="both"/>
              <w:rPr>
                <w:rFonts w:ascii="Times New Roman" w:hAnsi="Times New Roman"/>
                <w:sz w:val="24"/>
                <w:szCs w:val="24"/>
                <w:lang w:val="uz-Cyrl-UZ"/>
              </w:rPr>
            </w:pPr>
            <w:r>
              <w:rPr>
                <w:rFonts w:ascii="Times New Roman" w:hAnsi="Times New Roman"/>
                <w:b/>
                <w:sz w:val="24"/>
                <w:szCs w:val="24"/>
                <w:lang w:val="en-US"/>
              </w:rPr>
              <w:t>4.1.</w:t>
            </w:r>
            <w:r w:rsidR="001B0CD6">
              <w:rPr>
                <w:rFonts w:ascii="Times New Roman" w:hAnsi="Times New Roman"/>
                <w:b/>
                <w:sz w:val="24"/>
                <w:szCs w:val="24"/>
                <w:lang w:val="en-US"/>
              </w:rPr>
              <w:t> </w:t>
            </w:r>
            <w:r w:rsidR="00530713" w:rsidRPr="001328D5">
              <w:rPr>
                <w:rFonts w:ascii="Times New Roman" w:hAnsi="Times New Roman"/>
                <w:b/>
                <w:sz w:val="24"/>
                <w:szCs w:val="24"/>
                <w:lang w:val="uz-Cyrl-UZ"/>
              </w:rPr>
              <w:t>Bankning</w:t>
            </w:r>
            <w:r w:rsidR="00A63825" w:rsidRPr="001328D5">
              <w:rPr>
                <w:rFonts w:ascii="Times New Roman" w:hAnsi="Times New Roman"/>
                <w:b/>
                <w:sz w:val="24"/>
                <w:szCs w:val="24"/>
                <w:lang w:val="uz-Cyrl-UZ"/>
              </w:rPr>
              <w:t xml:space="preserve"> </w:t>
            </w:r>
            <w:r w:rsidR="00530713" w:rsidRPr="001328D5">
              <w:rPr>
                <w:rFonts w:ascii="Times New Roman" w:hAnsi="Times New Roman"/>
                <w:b/>
                <w:sz w:val="24"/>
                <w:szCs w:val="24"/>
                <w:lang w:val="uz-Cyrl-UZ"/>
              </w:rPr>
              <w:t>majburiyatlari</w:t>
            </w:r>
            <w:r w:rsidR="00A63825" w:rsidRPr="001328D5">
              <w:rPr>
                <w:rFonts w:ascii="Times New Roman" w:hAnsi="Times New Roman"/>
                <w:b/>
                <w:sz w:val="24"/>
                <w:szCs w:val="24"/>
                <w:lang w:val="uz-Cyrl-UZ"/>
              </w:rPr>
              <w:t>:</w:t>
            </w:r>
          </w:p>
          <w:p w14:paraId="4B62AA07" w14:textId="06EF89EA" w:rsidR="00A63825" w:rsidRPr="001B0CD6" w:rsidRDefault="00C102BD" w:rsidP="001B0CD6">
            <w:pPr>
              <w:tabs>
                <w:tab w:val="left" w:pos="1451"/>
              </w:tabs>
              <w:ind w:left="38" w:right="67" w:firstLine="709"/>
              <w:jc w:val="both"/>
              <w:rPr>
                <w:rFonts w:ascii="Times New Roman" w:hAnsi="Times New Roman"/>
                <w:sz w:val="24"/>
                <w:szCs w:val="24"/>
                <w:lang w:val="uz-Cyrl-UZ"/>
              </w:rPr>
            </w:pPr>
            <w:r w:rsidRPr="001B0CD6">
              <w:rPr>
                <w:rFonts w:ascii="Times New Roman" w:hAnsi="Times New Roman"/>
                <w:sz w:val="24"/>
                <w:szCs w:val="24"/>
                <w:lang w:val="en-US"/>
              </w:rPr>
              <w:t>4.1.1.</w:t>
            </w:r>
            <w:r w:rsidR="001B0CD6" w:rsidRPr="001B0CD6">
              <w:rPr>
                <w:rFonts w:ascii="Times New Roman" w:hAnsi="Times New Roman"/>
                <w:sz w:val="24"/>
                <w:szCs w:val="24"/>
                <w:lang w:val="en-US"/>
              </w:rPr>
              <w:t> </w:t>
            </w:r>
            <w:r w:rsidR="00530713" w:rsidRPr="001B0CD6">
              <w:rPr>
                <w:rFonts w:ascii="Times New Roman" w:hAnsi="Times New Roman"/>
                <w:sz w:val="24"/>
                <w:szCs w:val="24"/>
                <w:lang w:val="uz-Cyrl-UZ"/>
              </w:rPr>
              <w:t>Qarz</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oluvchiga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mazkur</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shartnomada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ko‘rsatilgan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miqdorda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shartlarda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kredit</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ajratish</w:t>
            </w:r>
            <w:r w:rsidR="005118F5" w:rsidRPr="001B0CD6">
              <w:rPr>
                <w:rFonts w:ascii="Times New Roman" w:hAnsi="Times New Roman"/>
                <w:sz w:val="24"/>
                <w:szCs w:val="24"/>
                <w:lang w:val="en-US"/>
              </w:rPr>
              <w:t>;</w:t>
            </w:r>
          </w:p>
          <w:p w14:paraId="2321A23D" w14:textId="7AEDB4FE" w:rsidR="00A63825" w:rsidRPr="001328D5" w:rsidRDefault="00C102BD" w:rsidP="001B0CD6">
            <w:pPr>
              <w:tabs>
                <w:tab w:val="left" w:pos="1451"/>
              </w:tabs>
              <w:ind w:left="38" w:right="67" w:firstLine="709"/>
              <w:jc w:val="both"/>
              <w:rPr>
                <w:rFonts w:ascii="Times New Roman" w:hAnsi="Times New Roman"/>
                <w:sz w:val="24"/>
                <w:szCs w:val="24"/>
                <w:lang w:val="uz-Cyrl-UZ"/>
              </w:rPr>
            </w:pPr>
            <w:r w:rsidRPr="001B0CD6">
              <w:rPr>
                <w:rFonts w:ascii="Times New Roman" w:hAnsi="Times New Roman"/>
                <w:sz w:val="24"/>
                <w:szCs w:val="24"/>
                <w:lang w:val="en-US"/>
              </w:rPr>
              <w:t>4.1.2.</w:t>
            </w:r>
            <w:r w:rsidR="001B0CD6">
              <w:rPr>
                <w:rFonts w:ascii="Times New Roman" w:hAnsi="Times New Roman"/>
                <w:sz w:val="24"/>
                <w:szCs w:val="24"/>
                <w:lang w:val="en-US"/>
              </w:rPr>
              <w:t> </w:t>
            </w:r>
            <w:r w:rsidR="00530713" w:rsidRPr="001328D5">
              <w:rPr>
                <w:rFonts w:ascii="Times New Roman" w:hAnsi="Times New Roman"/>
                <w:sz w:val="24"/>
                <w:szCs w:val="24"/>
                <w:lang w:val="uz-Cyrl-UZ"/>
              </w:rPr>
              <w:t>Olingan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kreditni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hisoblash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uchun</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qarz</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oluvchiga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ssuda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hisobvarag‘ini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ochish</w:t>
            </w:r>
            <w:r w:rsidR="00A63825" w:rsidRPr="001328D5">
              <w:rPr>
                <w:rFonts w:ascii="Times New Roman" w:hAnsi="Times New Roman"/>
                <w:sz w:val="24"/>
                <w:szCs w:val="24"/>
                <w:lang w:val="uz-Cyrl-UZ"/>
              </w:rPr>
              <w:t>.</w:t>
            </w:r>
          </w:p>
          <w:p w14:paraId="5C59D3E0" w14:textId="56E5E5E7" w:rsidR="00A63825" w:rsidRPr="001328D5" w:rsidRDefault="00C102BD" w:rsidP="001B0CD6">
            <w:pPr>
              <w:tabs>
                <w:tab w:val="left" w:pos="1339"/>
              </w:tabs>
              <w:ind w:left="38" w:right="67" w:firstLine="709"/>
              <w:jc w:val="both"/>
              <w:rPr>
                <w:rFonts w:ascii="Times New Roman" w:hAnsi="Times New Roman"/>
                <w:b/>
                <w:sz w:val="24"/>
                <w:szCs w:val="24"/>
                <w:lang w:val="uz-Cyrl-UZ"/>
              </w:rPr>
            </w:pPr>
            <w:r w:rsidRPr="001328D5">
              <w:rPr>
                <w:rFonts w:ascii="Times New Roman" w:hAnsi="Times New Roman"/>
                <w:b/>
                <w:sz w:val="24"/>
                <w:szCs w:val="24"/>
                <w:lang w:val="uz-Cyrl-UZ"/>
              </w:rPr>
              <w:t>4.2. </w:t>
            </w:r>
            <w:r w:rsidR="00530713" w:rsidRPr="001328D5">
              <w:rPr>
                <w:rFonts w:ascii="Times New Roman" w:hAnsi="Times New Roman"/>
                <w:b/>
                <w:sz w:val="24"/>
                <w:szCs w:val="24"/>
                <w:lang w:val="uz-Cyrl-UZ"/>
              </w:rPr>
              <w:t>Qarz</w:t>
            </w:r>
            <w:r w:rsidR="00A63825" w:rsidRPr="001328D5">
              <w:rPr>
                <w:rFonts w:ascii="Times New Roman" w:hAnsi="Times New Roman"/>
                <w:b/>
                <w:sz w:val="24"/>
                <w:szCs w:val="24"/>
                <w:lang w:val="uz-Cyrl-UZ"/>
              </w:rPr>
              <w:t xml:space="preserve"> </w:t>
            </w:r>
            <w:r w:rsidR="00530713" w:rsidRPr="001328D5">
              <w:rPr>
                <w:rFonts w:ascii="Times New Roman" w:hAnsi="Times New Roman"/>
                <w:b/>
                <w:sz w:val="24"/>
                <w:szCs w:val="24"/>
                <w:lang w:val="uz-Cyrl-UZ"/>
              </w:rPr>
              <w:t>oluvchining</w:t>
            </w:r>
            <w:r w:rsidR="00A63825" w:rsidRPr="001328D5">
              <w:rPr>
                <w:rFonts w:ascii="Times New Roman" w:hAnsi="Times New Roman"/>
                <w:b/>
                <w:sz w:val="24"/>
                <w:szCs w:val="24"/>
                <w:lang w:val="uz-Cyrl-UZ"/>
              </w:rPr>
              <w:t xml:space="preserve"> </w:t>
            </w:r>
            <w:r w:rsidR="00530713" w:rsidRPr="001328D5">
              <w:rPr>
                <w:rFonts w:ascii="Times New Roman" w:hAnsi="Times New Roman"/>
                <w:b/>
                <w:sz w:val="24"/>
                <w:szCs w:val="24"/>
                <w:lang w:val="uz-Cyrl-UZ"/>
              </w:rPr>
              <w:t>majburiyatlari</w:t>
            </w:r>
            <w:r w:rsidR="00A63825" w:rsidRPr="001328D5">
              <w:rPr>
                <w:rFonts w:ascii="Times New Roman" w:hAnsi="Times New Roman"/>
                <w:b/>
                <w:sz w:val="24"/>
                <w:szCs w:val="24"/>
                <w:lang w:val="uz-Cyrl-UZ"/>
              </w:rPr>
              <w:t>:</w:t>
            </w:r>
          </w:p>
          <w:p w14:paraId="7D2230C8" w14:textId="6694BFE1" w:rsidR="00A63825" w:rsidRPr="001B0CD6" w:rsidRDefault="00C102BD" w:rsidP="001B0CD6">
            <w:pPr>
              <w:tabs>
                <w:tab w:val="left" w:pos="1451"/>
              </w:tabs>
              <w:ind w:left="38" w:right="67" w:firstLine="709"/>
              <w:jc w:val="both"/>
              <w:rPr>
                <w:rFonts w:ascii="Times New Roman" w:hAnsi="Times New Roman"/>
                <w:sz w:val="24"/>
                <w:szCs w:val="24"/>
                <w:lang w:val="uz-Cyrl-UZ"/>
              </w:rPr>
            </w:pPr>
            <w:r w:rsidRPr="001B0CD6">
              <w:rPr>
                <w:rFonts w:ascii="Times New Roman" w:hAnsi="Times New Roman"/>
                <w:sz w:val="24"/>
                <w:szCs w:val="24"/>
                <w:lang w:val="uz-Cyrl-UZ"/>
              </w:rPr>
              <w:t>4.2.1. </w:t>
            </w:r>
            <w:r w:rsidR="00530713" w:rsidRPr="001B0CD6">
              <w:rPr>
                <w:rFonts w:ascii="Times New Roman" w:hAnsi="Times New Roman"/>
                <w:sz w:val="24"/>
                <w:szCs w:val="24"/>
                <w:lang w:val="uz-Cyrl-UZ"/>
              </w:rPr>
              <w:t>Kreditni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u</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bo‘yicha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hisoblangan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foizlarni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mazkur</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shartnomada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belgilangan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muddatlarda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miqdorda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to‘liq</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qaytarish</w:t>
            </w:r>
            <w:r w:rsidR="005118F5" w:rsidRPr="001B0CD6">
              <w:rPr>
                <w:rFonts w:ascii="Times New Roman" w:hAnsi="Times New Roman"/>
                <w:sz w:val="24"/>
                <w:szCs w:val="24"/>
                <w:lang w:val="uz-Cyrl-UZ"/>
              </w:rPr>
              <w:t>;</w:t>
            </w:r>
          </w:p>
          <w:p w14:paraId="23B664E4" w14:textId="2E97AA42" w:rsidR="00A63825" w:rsidRPr="001B0CD6" w:rsidRDefault="00C102BD" w:rsidP="001B0CD6">
            <w:pPr>
              <w:tabs>
                <w:tab w:val="left" w:pos="1451"/>
              </w:tabs>
              <w:ind w:left="38" w:right="67" w:firstLine="709"/>
              <w:jc w:val="both"/>
              <w:rPr>
                <w:rFonts w:ascii="Times New Roman" w:hAnsi="Times New Roman"/>
                <w:sz w:val="24"/>
                <w:szCs w:val="24"/>
                <w:lang w:val="uz-Cyrl-UZ"/>
              </w:rPr>
            </w:pPr>
            <w:r w:rsidRPr="001B0CD6">
              <w:rPr>
                <w:rFonts w:ascii="Times New Roman" w:hAnsi="Times New Roman"/>
                <w:sz w:val="24"/>
                <w:szCs w:val="24"/>
                <w:lang w:val="uz-Cyrl-UZ"/>
              </w:rPr>
              <w:t>4.2.2. </w:t>
            </w:r>
            <w:r w:rsidR="00530713" w:rsidRPr="001B0CD6">
              <w:rPr>
                <w:rFonts w:ascii="Times New Roman" w:hAnsi="Times New Roman"/>
                <w:sz w:val="24"/>
                <w:szCs w:val="24"/>
                <w:lang w:val="uz-Cyrl-UZ"/>
              </w:rPr>
              <w:t>Kreditdan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foydalanish</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davrida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kreditlashning</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qaytarishlik</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to‘lovlilik</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ta’minlanganlik</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muddatlilik</w:t>
            </w:r>
            <w:r w:rsidR="00AB2F90"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maqsadlilik</w:t>
            </w:r>
            <w:r w:rsidR="00AB2F90"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agar</w:t>
            </w:r>
            <w:r w:rsidR="00AB2F90"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kredit</w:t>
            </w:r>
            <w:r w:rsidR="00AB2F90"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maqsadli</w:t>
            </w:r>
            <w:r w:rsidR="00AB2F90"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bo‘lsa</w:t>
            </w:r>
            <w:r w:rsidR="00AB2F90" w:rsidRPr="001B0CD6">
              <w:rPr>
                <w:rFonts w:ascii="Times New Roman" w:hAnsi="Times New Roman"/>
                <w:sz w:val="24"/>
                <w:szCs w:val="24"/>
                <w:lang w:val="uz-Cyrl-UZ"/>
              </w:rPr>
              <w:t>)</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tamoyillariga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rioya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qilish</w:t>
            </w:r>
            <w:r w:rsidR="00A63825" w:rsidRPr="001B0CD6">
              <w:rPr>
                <w:rFonts w:ascii="Times New Roman" w:hAnsi="Times New Roman"/>
                <w:sz w:val="24"/>
                <w:szCs w:val="24"/>
                <w:lang w:val="uz-Cyrl-UZ"/>
              </w:rPr>
              <w:t>;</w:t>
            </w:r>
          </w:p>
          <w:p w14:paraId="2749389A" w14:textId="5BBACABF" w:rsidR="00A63825" w:rsidRPr="001B0CD6" w:rsidRDefault="00C102BD" w:rsidP="001B0CD6">
            <w:pPr>
              <w:tabs>
                <w:tab w:val="left" w:pos="1451"/>
              </w:tabs>
              <w:ind w:left="38" w:right="67" w:firstLine="709"/>
              <w:jc w:val="both"/>
              <w:rPr>
                <w:rFonts w:ascii="Times New Roman" w:hAnsi="Times New Roman"/>
                <w:sz w:val="24"/>
                <w:szCs w:val="24"/>
                <w:lang w:val="uz-Cyrl-UZ"/>
              </w:rPr>
            </w:pPr>
            <w:r w:rsidRPr="001B0CD6">
              <w:rPr>
                <w:rFonts w:ascii="Times New Roman" w:hAnsi="Times New Roman"/>
                <w:sz w:val="24"/>
                <w:szCs w:val="24"/>
                <w:lang w:val="en-US"/>
              </w:rPr>
              <w:t>4.2.3. </w:t>
            </w:r>
            <w:r w:rsidR="00530713" w:rsidRPr="001B0CD6">
              <w:rPr>
                <w:rFonts w:ascii="Times New Roman" w:hAnsi="Times New Roman"/>
                <w:sz w:val="24"/>
                <w:szCs w:val="24"/>
                <w:lang w:val="uz-Cyrl-UZ"/>
              </w:rPr>
              <w:t>Qarz</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oluvchining</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moliyaviy</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ahvolini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monitoring</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tahlil</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qilish</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uchun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Bankka</w:t>
            </w:r>
            <w:r w:rsidR="00A63825" w:rsidRPr="001B0CD6">
              <w:rPr>
                <w:rFonts w:ascii="Times New Roman" w:hAnsi="Times New Roman"/>
                <w:sz w:val="24"/>
                <w:szCs w:val="24"/>
                <w:lang w:val="uz-Cyrl-UZ"/>
              </w:rPr>
              <w:t xml:space="preserve"> ____________________________________________________________</w:t>
            </w:r>
            <w:r w:rsidR="001B0CD6" w:rsidRPr="001B0CD6">
              <w:rPr>
                <w:rFonts w:ascii="Times New Roman" w:hAnsi="Times New Roman"/>
                <w:sz w:val="24"/>
                <w:szCs w:val="24"/>
                <w:lang w:val="en-US"/>
              </w:rPr>
              <w:t>_______________________</w:t>
            </w:r>
            <w:r w:rsidR="00A63825" w:rsidRPr="001B0CD6">
              <w:rPr>
                <w:rFonts w:ascii="Times New Roman" w:hAnsi="Times New Roman"/>
                <w:sz w:val="24"/>
                <w:szCs w:val="24"/>
                <w:lang w:val="uz-Cyrl-UZ"/>
              </w:rPr>
              <w:t xml:space="preserve"> </w:t>
            </w:r>
          </w:p>
          <w:p w14:paraId="3F0D2125" w14:textId="63FDF80B" w:rsidR="00A63825" w:rsidRPr="001B0CD6" w:rsidRDefault="00A63825" w:rsidP="001B0CD6">
            <w:pPr>
              <w:tabs>
                <w:tab w:val="left" w:pos="1451"/>
                <w:tab w:val="left" w:pos="1593"/>
              </w:tabs>
              <w:ind w:left="38" w:right="67" w:firstLine="709"/>
              <w:jc w:val="center"/>
              <w:rPr>
                <w:rFonts w:ascii="Times New Roman" w:hAnsi="Times New Roman"/>
                <w:sz w:val="24"/>
                <w:szCs w:val="24"/>
                <w:vertAlign w:val="superscript"/>
                <w:lang w:val="uz-Cyrl-UZ"/>
              </w:rPr>
            </w:pPr>
            <w:r w:rsidRPr="001B0CD6">
              <w:rPr>
                <w:rFonts w:ascii="Times New Roman" w:hAnsi="Times New Roman"/>
                <w:i/>
                <w:sz w:val="24"/>
                <w:szCs w:val="24"/>
                <w:vertAlign w:val="superscript"/>
                <w:lang w:val="uz-Cyrl-UZ"/>
              </w:rPr>
              <w:t>(</w:t>
            </w:r>
            <w:r w:rsidR="00530713" w:rsidRPr="001B0CD6">
              <w:rPr>
                <w:rFonts w:ascii="Times New Roman" w:hAnsi="Times New Roman"/>
                <w:i/>
                <w:sz w:val="24"/>
                <w:szCs w:val="24"/>
                <w:vertAlign w:val="superscript"/>
                <w:lang w:val="uz-Cyrl-UZ"/>
              </w:rPr>
              <w:t>har</w:t>
            </w:r>
            <w:r w:rsidRPr="001B0CD6">
              <w:rPr>
                <w:rFonts w:ascii="Times New Roman" w:hAnsi="Times New Roman"/>
                <w:i/>
                <w:sz w:val="24"/>
                <w:szCs w:val="24"/>
                <w:vertAlign w:val="superscript"/>
                <w:lang w:val="uz-Cyrl-UZ"/>
              </w:rPr>
              <w:t xml:space="preserve"> </w:t>
            </w:r>
            <w:r w:rsidR="00530713" w:rsidRPr="001B0CD6">
              <w:rPr>
                <w:rFonts w:ascii="Times New Roman" w:hAnsi="Times New Roman"/>
                <w:i/>
                <w:sz w:val="24"/>
                <w:szCs w:val="24"/>
                <w:vertAlign w:val="superscript"/>
                <w:lang w:val="uz-Cyrl-UZ"/>
              </w:rPr>
              <w:t>oyda</w:t>
            </w:r>
            <w:r w:rsidRPr="001B0CD6">
              <w:rPr>
                <w:rFonts w:ascii="Times New Roman" w:hAnsi="Times New Roman"/>
                <w:i/>
                <w:sz w:val="24"/>
                <w:szCs w:val="24"/>
                <w:vertAlign w:val="superscript"/>
                <w:lang w:val="uz-Cyrl-UZ"/>
              </w:rPr>
              <w:t xml:space="preserve"> </w:t>
            </w:r>
            <w:r w:rsidR="00530713" w:rsidRPr="001B0CD6">
              <w:rPr>
                <w:rFonts w:ascii="Times New Roman" w:hAnsi="Times New Roman"/>
                <w:i/>
                <w:sz w:val="24"/>
                <w:szCs w:val="24"/>
                <w:vertAlign w:val="superscript"/>
                <w:lang w:val="uz-Cyrl-UZ"/>
              </w:rPr>
              <w:t>yoki</w:t>
            </w:r>
            <w:r w:rsidRPr="001B0CD6">
              <w:rPr>
                <w:rFonts w:ascii="Times New Roman" w:hAnsi="Times New Roman"/>
                <w:i/>
                <w:sz w:val="24"/>
                <w:szCs w:val="24"/>
                <w:vertAlign w:val="superscript"/>
                <w:lang w:val="uz-Cyrl-UZ"/>
              </w:rPr>
              <w:t xml:space="preserve"> </w:t>
            </w:r>
            <w:r w:rsidR="00530713" w:rsidRPr="001B0CD6">
              <w:rPr>
                <w:rFonts w:ascii="Times New Roman" w:hAnsi="Times New Roman"/>
                <w:i/>
                <w:sz w:val="24"/>
                <w:szCs w:val="24"/>
                <w:vertAlign w:val="superscript"/>
                <w:lang w:val="uz-Cyrl-UZ"/>
              </w:rPr>
              <w:t>har</w:t>
            </w:r>
            <w:r w:rsidRPr="001B0CD6">
              <w:rPr>
                <w:rFonts w:ascii="Times New Roman" w:hAnsi="Times New Roman"/>
                <w:i/>
                <w:sz w:val="24"/>
                <w:szCs w:val="24"/>
                <w:vertAlign w:val="superscript"/>
                <w:lang w:val="uz-Cyrl-UZ"/>
              </w:rPr>
              <w:t xml:space="preserve"> </w:t>
            </w:r>
            <w:r w:rsidR="00530713" w:rsidRPr="001B0CD6">
              <w:rPr>
                <w:rFonts w:ascii="Times New Roman" w:hAnsi="Times New Roman"/>
                <w:i/>
                <w:sz w:val="24"/>
                <w:szCs w:val="24"/>
                <w:vertAlign w:val="superscript"/>
                <w:lang w:val="uz-Cyrl-UZ"/>
              </w:rPr>
              <w:t>chorakda</w:t>
            </w:r>
            <w:r w:rsidRPr="001B0CD6">
              <w:rPr>
                <w:rFonts w:ascii="Times New Roman" w:hAnsi="Times New Roman"/>
                <w:i/>
                <w:sz w:val="24"/>
                <w:szCs w:val="24"/>
                <w:vertAlign w:val="superscript"/>
                <w:lang w:val="uz-Cyrl-UZ"/>
              </w:rPr>
              <w:t>)</w:t>
            </w:r>
          </w:p>
          <w:p w14:paraId="75BD60EE" w14:textId="649B69A1" w:rsidR="00A63825" w:rsidRPr="001B0CD6" w:rsidRDefault="00530713" w:rsidP="001B0CD6">
            <w:pPr>
              <w:tabs>
                <w:tab w:val="left" w:pos="1451"/>
                <w:tab w:val="left" w:pos="1593"/>
              </w:tabs>
              <w:ind w:left="38" w:right="67"/>
              <w:jc w:val="both"/>
              <w:rPr>
                <w:rFonts w:ascii="Times New Roman" w:hAnsi="Times New Roman"/>
                <w:sz w:val="24"/>
                <w:szCs w:val="24"/>
                <w:lang w:val="uz-Cyrl-UZ"/>
              </w:rPr>
            </w:pPr>
            <w:r w:rsidRPr="001B0CD6">
              <w:rPr>
                <w:rFonts w:ascii="Times New Roman" w:hAnsi="Times New Roman"/>
                <w:sz w:val="24"/>
                <w:szCs w:val="24"/>
                <w:lang w:val="uz-Cyrl-UZ"/>
              </w:rPr>
              <w:t>buxgalterlik</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balanslari</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foyda</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zararlar</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bo‘yicha</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moliyaviy</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hisobotlar</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boshqa</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hujjatlar</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ma’lumotlarni</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taqdim</w:t>
            </w:r>
            <w:r w:rsidR="00A63825" w:rsidRPr="001B0CD6">
              <w:rPr>
                <w:rFonts w:ascii="Times New Roman" w:hAnsi="Times New Roman"/>
                <w:sz w:val="24"/>
                <w:szCs w:val="24"/>
                <w:lang w:val="uz-Cyrl-UZ"/>
              </w:rPr>
              <w:t xml:space="preserve"> </w:t>
            </w:r>
            <w:r w:rsidRPr="001B0CD6">
              <w:rPr>
                <w:rFonts w:ascii="Times New Roman" w:hAnsi="Times New Roman"/>
                <w:sz w:val="24"/>
                <w:szCs w:val="24"/>
                <w:lang w:val="uz-Cyrl-UZ"/>
              </w:rPr>
              <w:t>etish</w:t>
            </w:r>
            <w:r w:rsidR="005118F5" w:rsidRPr="001B0CD6">
              <w:rPr>
                <w:rFonts w:ascii="Times New Roman" w:hAnsi="Times New Roman"/>
                <w:sz w:val="24"/>
                <w:szCs w:val="24"/>
                <w:lang w:val="uz-Cyrl-UZ"/>
              </w:rPr>
              <w:t>;</w:t>
            </w:r>
          </w:p>
          <w:p w14:paraId="7D3C7827" w14:textId="1224A53B" w:rsidR="00A63825" w:rsidRPr="001B0CD6" w:rsidRDefault="00C102BD" w:rsidP="001B0CD6">
            <w:pPr>
              <w:tabs>
                <w:tab w:val="left" w:pos="1451"/>
                <w:tab w:val="left" w:pos="1593"/>
              </w:tabs>
              <w:ind w:left="38" w:right="67" w:firstLine="709"/>
              <w:jc w:val="both"/>
              <w:rPr>
                <w:rFonts w:ascii="Times New Roman" w:hAnsi="Times New Roman"/>
                <w:sz w:val="24"/>
                <w:szCs w:val="24"/>
                <w:lang w:val="uz-Cyrl-UZ"/>
              </w:rPr>
            </w:pPr>
            <w:r w:rsidRPr="001B0CD6">
              <w:rPr>
                <w:rFonts w:ascii="Times New Roman" w:hAnsi="Times New Roman"/>
                <w:sz w:val="24"/>
                <w:szCs w:val="24"/>
                <w:lang w:val="uz-Cyrl-UZ"/>
              </w:rPr>
              <w:t>4.2.4. </w:t>
            </w:r>
            <w:r w:rsidR="00530713" w:rsidRPr="001B0CD6">
              <w:rPr>
                <w:rFonts w:ascii="Times New Roman" w:hAnsi="Times New Roman"/>
                <w:sz w:val="24"/>
                <w:szCs w:val="24"/>
                <w:lang w:val="uz-Cyrl-UZ"/>
              </w:rPr>
              <w:t>Bank</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xodimlarini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tekshirishlar</w:t>
            </w:r>
            <w:r w:rsidR="00A63825" w:rsidRPr="001B0CD6">
              <w:rPr>
                <w:rFonts w:ascii="Times New Roman" w:hAnsi="Times New Roman"/>
                <w:sz w:val="24"/>
                <w:szCs w:val="24"/>
                <w:lang w:val="uz-Cyrl-UZ"/>
              </w:rPr>
              <w:t xml:space="preserve"> </w:t>
            </w:r>
            <w:r w:rsidR="00A63825" w:rsidRPr="001B0CD6">
              <w:rPr>
                <w:rFonts w:ascii="Times New Roman" w:hAnsi="Times New Roman"/>
                <w:i/>
                <w:iCs/>
                <w:sz w:val="24"/>
                <w:szCs w:val="24"/>
                <w:lang w:val="uz-Cyrl-UZ"/>
              </w:rPr>
              <w:t>(</w:t>
            </w:r>
            <w:r w:rsidR="00530713" w:rsidRPr="001B0CD6">
              <w:rPr>
                <w:rFonts w:ascii="Times New Roman" w:hAnsi="Times New Roman"/>
                <w:i/>
                <w:iCs/>
                <w:sz w:val="24"/>
                <w:szCs w:val="24"/>
                <w:lang w:val="uz-Cyrl-UZ"/>
              </w:rPr>
              <w:t>qarz</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oluvchining</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moliyaviy</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holati</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hisob</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yuritish</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hamda</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hisobot</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berish</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ahvoli</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kreditlangan</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tovar</w:t>
            </w:r>
            <w:r w:rsidR="00A63825" w:rsidRPr="001B0CD6">
              <w:rPr>
                <w:rFonts w:ascii="Times New Roman" w:hAnsi="Times New Roman"/>
                <w:i/>
                <w:iCs/>
                <w:sz w:val="24"/>
                <w:szCs w:val="24"/>
                <w:lang w:val="uz-Cyrl-UZ"/>
              </w:rPr>
              <w:t>-</w:t>
            </w:r>
            <w:r w:rsidR="00530713" w:rsidRPr="001B0CD6">
              <w:rPr>
                <w:rFonts w:ascii="Times New Roman" w:hAnsi="Times New Roman"/>
                <w:i/>
                <w:iCs/>
                <w:sz w:val="24"/>
                <w:szCs w:val="24"/>
                <w:lang w:val="uz-Cyrl-UZ"/>
              </w:rPr>
              <w:t>moddiy</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boyliklarning</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hamda</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garovga</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qo‘yilgan</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mulkning</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saqlanish</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va</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butligi</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masalalari</w:t>
            </w:r>
            <w:r w:rsidR="00A63825" w:rsidRPr="001B0CD6">
              <w:rPr>
                <w:rFonts w:ascii="Times New Roman" w:hAnsi="Times New Roman"/>
                <w:i/>
                <w:iCs/>
                <w:sz w:val="24"/>
                <w:szCs w:val="24"/>
                <w:lang w:val="uz-Cyrl-UZ"/>
              </w:rPr>
              <w:t xml:space="preserve"> </w:t>
            </w:r>
            <w:r w:rsidR="00530713" w:rsidRPr="001B0CD6">
              <w:rPr>
                <w:rFonts w:ascii="Times New Roman" w:hAnsi="Times New Roman"/>
                <w:i/>
                <w:iCs/>
                <w:sz w:val="24"/>
                <w:szCs w:val="24"/>
                <w:lang w:val="uz-Cyrl-UZ"/>
              </w:rPr>
              <w:t>bo‘yicha</w:t>
            </w:r>
            <w:r w:rsidR="00A63825" w:rsidRPr="001B0CD6">
              <w:rPr>
                <w:rFonts w:ascii="Times New Roman" w:hAnsi="Times New Roman"/>
                <w:i/>
                <w:iCs/>
                <w:sz w:val="24"/>
                <w:szCs w:val="24"/>
                <w:lang w:val="uz-Cyrl-UZ"/>
              </w:rPr>
              <w:t>)</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o‘tkazishlari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uchun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ishlab</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chiqarish</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ombor</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xizmat</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boshqa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binolarga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kiritish</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shuningdek</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ularning</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talablariga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asosan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birlamchi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hisobot</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va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buxgalterlik</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hujjatlari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bilan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tanishtirish</w:t>
            </w:r>
            <w:r w:rsidR="005118F5" w:rsidRPr="001B0CD6">
              <w:rPr>
                <w:rFonts w:ascii="Times New Roman" w:hAnsi="Times New Roman"/>
                <w:sz w:val="24"/>
                <w:szCs w:val="24"/>
                <w:lang w:val="uz-Cyrl-UZ"/>
              </w:rPr>
              <w:t>;</w:t>
            </w:r>
          </w:p>
          <w:p w14:paraId="13DA6D60" w14:textId="77BCACB3" w:rsidR="00A63825" w:rsidRPr="001B0CD6" w:rsidRDefault="00C102BD" w:rsidP="001B0CD6">
            <w:pPr>
              <w:tabs>
                <w:tab w:val="left" w:pos="1451"/>
                <w:tab w:val="left" w:pos="1593"/>
              </w:tabs>
              <w:ind w:left="38" w:right="67" w:firstLine="709"/>
              <w:jc w:val="both"/>
              <w:rPr>
                <w:rFonts w:ascii="Times New Roman" w:hAnsi="Times New Roman"/>
                <w:sz w:val="24"/>
                <w:szCs w:val="24"/>
                <w:lang w:val="uz-Cyrl-UZ"/>
              </w:rPr>
            </w:pPr>
            <w:r w:rsidRPr="001B0CD6">
              <w:rPr>
                <w:rFonts w:ascii="Times New Roman" w:hAnsi="Times New Roman"/>
                <w:sz w:val="24"/>
                <w:szCs w:val="24"/>
                <w:lang w:val="uz-Cyrl-UZ"/>
              </w:rPr>
              <w:t>4.2.5. </w:t>
            </w:r>
            <w:r w:rsidR="00530713" w:rsidRPr="001B0CD6">
              <w:rPr>
                <w:rFonts w:ascii="Times New Roman" w:hAnsi="Times New Roman"/>
                <w:sz w:val="24"/>
                <w:szCs w:val="24"/>
                <w:lang w:val="uz-Cyrl-UZ"/>
              </w:rPr>
              <w:t>Tashkiliy</w:t>
            </w:r>
            <w:r w:rsidR="00A63825" w:rsidRPr="001B0CD6">
              <w:rPr>
                <w:rFonts w:ascii="Times New Roman" w:hAnsi="Times New Roman"/>
                <w:sz w:val="24"/>
                <w:szCs w:val="24"/>
                <w:lang w:val="uz-Cyrl-UZ"/>
              </w:rPr>
              <w:t>-</w:t>
            </w:r>
            <w:r w:rsidR="00530713" w:rsidRPr="001B0CD6">
              <w:rPr>
                <w:rFonts w:ascii="Times New Roman" w:hAnsi="Times New Roman"/>
                <w:sz w:val="24"/>
                <w:szCs w:val="24"/>
                <w:lang w:val="uz-Cyrl-UZ"/>
              </w:rPr>
              <w:t>huquqiy</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shaklining</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o‘zgarishi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yoki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qarz</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oluvchining</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moliyaviy</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ahvoliga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o‘z</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ta’sirini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o‘tkazuvchi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har</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qanday</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boshqa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qayta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tashkil</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etish</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holatlari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haqida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Bankni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oldindan</w:t>
            </w:r>
            <w:r w:rsidR="00A63825" w:rsidRPr="001B0CD6">
              <w:rPr>
                <w:rFonts w:ascii="Times New Roman" w:hAnsi="Times New Roman"/>
                <w:sz w:val="24"/>
                <w:szCs w:val="24"/>
                <w:lang w:val="uz-Cyrl-UZ"/>
              </w:rPr>
              <w:t xml:space="preserve"> (15 </w:t>
            </w:r>
            <w:r w:rsidR="00530713" w:rsidRPr="001B0CD6">
              <w:rPr>
                <w:rFonts w:ascii="Times New Roman" w:hAnsi="Times New Roman"/>
                <w:sz w:val="24"/>
                <w:szCs w:val="24"/>
                <w:lang w:val="uz-Cyrl-UZ"/>
              </w:rPr>
              <w:t>kun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avval</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yozma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ravishda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xabardor</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qilish</w:t>
            </w:r>
            <w:r w:rsidR="005118F5" w:rsidRPr="001B0CD6">
              <w:rPr>
                <w:rFonts w:ascii="Times New Roman" w:hAnsi="Times New Roman"/>
                <w:sz w:val="24"/>
                <w:szCs w:val="24"/>
                <w:lang w:val="uz-Cyrl-UZ"/>
              </w:rPr>
              <w:t>;</w:t>
            </w:r>
          </w:p>
          <w:p w14:paraId="3DA2C36F" w14:textId="0B4C193D" w:rsidR="00A63825" w:rsidRPr="001B0CD6" w:rsidRDefault="00C102BD" w:rsidP="001B0CD6">
            <w:pPr>
              <w:tabs>
                <w:tab w:val="left" w:pos="1451"/>
                <w:tab w:val="left" w:pos="1593"/>
              </w:tabs>
              <w:ind w:left="38" w:right="67" w:firstLine="709"/>
              <w:jc w:val="both"/>
              <w:rPr>
                <w:rFonts w:ascii="Times New Roman" w:hAnsi="Times New Roman"/>
                <w:sz w:val="24"/>
                <w:szCs w:val="24"/>
                <w:lang w:val="uz-Cyrl-UZ"/>
              </w:rPr>
            </w:pPr>
            <w:r w:rsidRPr="001B0CD6">
              <w:rPr>
                <w:rFonts w:ascii="Times New Roman" w:hAnsi="Times New Roman"/>
                <w:sz w:val="24"/>
                <w:szCs w:val="24"/>
                <w:lang w:val="en-US"/>
              </w:rPr>
              <w:t>4.2.6. </w:t>
            </w:r>
            <w:r w:rsidR="00530713" w:rsidRPr="001B0CD6">
              <w:rPr>
                <w:rFonts w:ascii="Times New Roman" w:hAnsi="Times New Roman"/>
                <w:sz w:val="24"/>
                <w:szCs w:val="24"/>
                <w:lang w:val="uz-Cyrl-UZ"/>
              </w:rPr>
              <w:t>Qayta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tashkil</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etilayotganda</w:t>
            </w:r>
            <w:r w:rsidR="00A63825" w:rsidRPr="001B0CD6">
              <w:rPr>
                <w:rFonts w:ascii="Times New Roman" w:hAnsi="Times New Roman"/>
                <w:sz w:val="24"/>
                <w:szCs w:val="24"/>
                <w:lang w:val="uz-Cyrl-UZ"/>
              </w:rPr>
              <w:t xml:space="preserve"> </w:t>
            </w:r>
            <w:r w:rsidR="00A63825" w:rsidRPr="001B0CD6">
              <w:rPr>
                <w:rFonts w:ascii="Times New Roman" w:hAnsi="Times New Roman"/>
                <w:i/>
                <w:sz w:val="24"/>
                <w:szCs w:val="24"/>
                <w:lang w:val="uz-Cyrl-UZ"/>
              </w:rPr>
              <w:t>(</w:t>
            </w:r>
            <w:r w:rsidR="00530713" w:rsidRPr="001B0CD6">
              <w:rPr>
                <w:rFonts w:ascii="Times New Roman" w:hAnsi="Times New Roman"/>
                <w:i/>
                <w:sz w:val="24"/>
                <w:szCs w:val="24"/>
                <w:lang w:val="uz-Cyrl-UZ"/>
              </w:rPr>
              <w:t>huquqiy</w:t>
            </w:r>
            <w:r w:rsidR="00A63825" w:rsidRPr="001B0CD6">
              <w:rPr>
                <w:rFonts w:ascii="Times New Roman" w:hAnsi="Times New Roman"/>
                <w:i/>
                <w:sz w:val="24"/>
                <w:szCs w:val="24"/>
                <w:lang w:val="uz-Cyrl-UZ"/>
              </w:rPr>
              <w:t xml:space="preserve"> </w:t>
            </w:r>
            <w:r w:rsidR="00530713" w:rsidRPr="001B0CD6">
              <w:rPr>
                <w:rFonts w:ascii="Times New Roman" w:hAnsi="Times New Roman"/>
                <w:i/>
                <w:sz w:val="24"/>
                <w:szCs w:val="24"/>
                <w:lang w:val="uz-Cyrl-UZ"/>
              </w:rPr>
              <w:t>voris</w:t>
            </w:r>
            <w:r w:rsidR="00A63825" w:rsidRPr="001B0CD6">
              <w:rPr>
                <w:rFonts w:ascii="Times New Roman" w:hAnsi="Times New Roman"/>
                <w:i/>
                <w:sz w:val="24"/>
                <w:szCs w:val="24"/>
                <w:lang w:val="uz-Cyrl-UZ"/>
              </w:rPr>
              <w:t xml:space="preserve"> </w:t>
            </w:r>
            <w:r w:rsidR="00530713" w:rsidRPr="001B0CD6">
              <w:rPr>
                <w:rFonts w:ascii="Times New Roman" w:hAnsi="Times New Roman"/>
                <w:i/>
                <w:sz w:val="24"/>
                <w:szCs w:val="24"/>
                <w:lang w:val="uz-Cyrl-UZ"/>
              </w:rPr>
              <w:t>bo‘lgan</w:t>
            </w:r>
            <w:r w:rsidR="00A63825" w:rsidRPr="001B0CD6">
              <w:rPr>
                <w:rFonts w:ascii="Times New Roman" w:hAnsi="Times New Roman"/>
                <w:i/>
                <w:sz w:val="24"/>
                <w:szCs w:val="24"/>
                <w:lang w:val="uz-Cyrl-UZ"/>
              </w:rPr>
              <w:t xml:space="preserve"> </w:t>
            </w:r>
            <w:r w:rsidR="00530713" w:rsidRPr="001B0CD6">
              <w:rPr>
                <w:rFonts w:ascii="Times New Roman" w:hAnsi="Times New Roman"/>
                <w:i/>
                <w:sz w:val="24"/>
                <w:szCs w:val="24"/>
                <w:lang w:val="uz-Cyrl-UZ"/>
              </w:rPr>
              <w:t>hollar</w:t>
            </w:r>
            <w:r w:rsidR="00A63825" w:rsidRPr="001B0CD6">
              <w:rPr>
                <w:rFonts w:ascii="Times New Roman" w:hAnsi="Times New Roman"/>
                <w:i/>
                <w:sz w:val="24"/>
                <w:szCs w:val="24"/>
                <w:lang w:val="uz-Cyrl-UZ"/>
              </w:rPr>
              <w:t xml:space="preserve"> </w:t>
            </w:r>
            <w:r w:rsidR="00530713" w:rsidRPr="001B0CD6">
              <w:rPr>
                <w:rFonts w:ascii="Times New Roman" w:hAnsi="Times New Roman"/>
                <w:i/>
                <w:sz w:val="24"/>
                <w:szCs w:val="24"/>
                <w:lang w:val="uz-Cyrl-UZ"/>
              </w:rPr>
              <w:t>bundan</w:t>
            </w:r>
            <w:r w:rsidR="00A63825" w:rsidRPr="001B0CD6">
              <w:rPr>
                <w:rFonts w:ascii="Times New Roman" w:hAnsi="Times New Roman"/>
                <w:i/>
                <w:sz w:val="24"/>
                <w:szCs w:val="24"/>
                <w:lang w:val="uz-Cyrl-UZ"/>
              </w:rPr>
              <w:t xml:space="preserve"> </w:t>
            </w:r>
            <w:r w:rsidR="00530713" w:rsidRPr="001B0CD6">
              <w:rPr>
                <w:rFonts w:ascii="Times New Roman" w:hAnsi="Times New Roman"/>
                <w:i/>
                <w:sz w:val="24"/>
                <w:szCs w:val="24"/>
                <w:lang w:val="uz-Cyrl-UZ"/>
              </w:rPr>
              <w:t>mustasno</w:t>
            </w:r>
            <w:r w:rsidR="00A63825" w:rsidRPr="001B0CD6">
              <w:rPr>
                <w:rFonts w:ascii="Times New Roman" w:hAnsi="Times New Roman"/>
                <w:i/>
                <w:sz w:val="24"/>
                <w:szCs w:val="24"/>
                <w:lang w:val="uz-Cyrl-UZ"/>
              </w:rPr>
              <w:t>)</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yoki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tugatilayotganda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zudlik</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bilan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kreditni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muddatidan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oldin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qaytarish</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hamda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hisoblangan</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barcha</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foizlarni</w:t>
            </w:r>
            <w:r w:rsidR="00A63825" w:rsidRPr="001B0CD6">
              <w:rPr>
                <w:rFonts w:ascii="Times New Roman" w:hAnsi="Times New Roman"/>
                <w:sz w:val="24"/>
                <w:szCs w:val="24"/>
                <w:lang w:val="uz-Cyrl-UZ"/>
              </w:rPr>
              <w:t xml:space="preserve"> </w:t>
            </w:r>
            <w:r w:rsidR="00530713" w:rsidRPr="001B0CD6">
              <w:rPr>
                <w:rFonts w:ascii="Times New Roman" w:hAnsi="Times New Roman"/>
                <w:sz w:val="24"/>
                <w:szCs w:val="24"/>
                <w:lang w:val="uz-Cyrl-UZ"/>
              </w:rPr>
              <w:t>to‘lash</w:t>
            </w:r>
            <w:r w:rsidR="005118F5" w:rsidRPr="001B0CD6">
              <w:rPr>
                <w:rFonts w:ascii="Times New Roman" w:hAnsi="Times New Roman"/>
                <w:sz w:val="24"/>
                <w:szCs w:val="24"/>
                <w:lang w:val="en-US"/>
              </w:rPr>
              <w:t>;</w:t>
            </w:r>
          </w:p>
          <w:p w14:paraId="28303EB6" w14:textId="5C374542" w:rsidR="00A63825" w:rsidRPr="001328D5" w:rsidRDefault="00C102BD" w:rsidP="001B0CD6">
            <w:pPr>
              <w:tabs>
                <w:tab w:val="left" w:pos="1451"/>
                <w:tab w:val="left" w:pos="1593"/>
              </w:tabs>
              <w:ind w:left="38" w:right="67" w:firstLine="709"/>
              <w:jc w:val="both"/>
              <w:rPr>
                <w:rFonts w:ascii="Times New Roman" w:hAnsi="Times New Roman"/>
                <w:sz w:val="24"/>
                <w:szCs w:val="24"/>
                <w:lang w:val="uz-Cyrl-UZ"/>
              </w:rPr>
            </w:pPr>
            <w:r w:rsidRPr="001B0CD6">
              <w:rPr>
                <w:rFonts w:ascii="Times New Roman" w:hAnsi="Times New Roman"/>
                <w:sz w:val="24"/>
                <w:szCs w:val="24"/>
                <w:lang w:val="en-US"/>
              </w:rPr>
              <w:t>4.2.7.</w:t>
            </w:r>
            <w:r w:rsidRPr="001328D5">
              <w:rPr>
                <w:rFonts w:ascii="Times New Roman" w:hAnsi="Times New Roman"/>
                <w:b/>
                <w:bCs/>
                <w:sz w:val="24"/>
                <w:szCs w:val="24"/>
                <w:lang w:val="en-US"/>
              </w:rPr>
              <w:t> </w:t>
            </w:r>
            <w:r w:rsidR="00530713" w:rsidRPr="001328D5">
              <w:rPr>
                <w:rFonts w:ascii="Times New Roman" w:hAnsi="Times New Roman"/>
                <w:sz w:val="24"/>
                <w:szCs w:val="24"/>
                <w:lang w:val="uz-Cyrl-UZ"/>
              </w:rPr>
              <w:t>Mazkur</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shartnoma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amal</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qilish</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muddati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davomida</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Qarz</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oluvchi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quyidagilarning</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bajarilishini</w:t>
            </w:r>
            <w:r w:rsidR="00A63825" w:rsidRPr="001328D5">
              <w:rPr>
                <w:rFonts w:ascii="Times New Roman" w:hAnsi="Times New Roman"/>
                <w:sz w:val="24"/>
                <w:szCs w:val="24"/>
                <w:lang w:val="uz-Cyrl-UZ"/>
              </w:rPr>
              <w:t xml:space="preserve"> </w:t>
            </w:r>
            <w:r w:rsidR="00530713" w:rsidRPr="001328D5">
              <w:rPr>
                <w:rFonts w:ascii="Times New Roman" w:hAnsi="Times New Roman"/>
                <w:sz w:val="24"/>
                <w:szCs w:val="24"/>
                <w:lang w:val="uz-Cyrl-UZ"/>
              </w:rPr>
              <w:t>ta’minlashi</w:t>
            </w:r>
            <w:r w:rsidR="00A63825" w:rsidRPr="001328D5">
              <w:rPr>
                <w:rFonts w:ascii="Times New Roman" w:hAnsi="Times New Roman"/>
                <w:sz w:val="24"/>
                <w:szCs w:val="24"/>
                <w:u w:val="single"/>
                <w:lang w:val="uz-Cyrl-UZ"/>
              </w:rPr>
              <w:t xml:space="preserve"> </w:t>
            </w:r>
            <w:r w:rsidR="00B451FC" w:rsidRPr="001328D5">
              <w:rPr>
                <w:rFonts w:ascii="Times New Roman" w:hAnsi="Times New Roman"/>
                <w:b/>
                <w:sz w:val="24"/>
                <w:szCs w:val="24"/>
                <w:u w:val="single"/>
                <w:lang w:val="uz-Cyrl-UZ"/>
              </w:rPr>
              <w:t>sh</w:t>
            </w:r>
            <w:r w:rsidR="00B451FC" w:rsidRPr="001328D5">
              <w:rPr>
                <w:rFonts w:ascii="Times New Roman" w:hAnsi="Times New Roman"/>
                <w:b/>
                <w:sz w:val="24"/>
                <w:szCs w:val="24"/>
                <w:u w:val="single"/>
                <w:lang w:val="en-US"/>
              </w:rPr>
              <w:t>art</w:t>
            </w:r>
            <w:r w:rsidR="00A63825" w:rsidRPr="001328D5">
              <w:rPr>
                <w:rFonts w:ascii="Times New Roman" w:hAnsi="Times New Roman"/>
                <w:b/>
                <w:sz w:val="24"/>
                <w:szCs w:val="24"/>
                <w:lang w:val="uz-Cyrl-UZ"/>
              </w:rPr>
              <w:t>:</w:t>
            </w:r>
          </w:p>
          <w:p w14:paraId="5DE2873C" w14:textId="514167D9" w:rsidR="00A63825" w:rsidRPr="00A63825" w:rsidRDefault="00530713" w:rsidP="001B0CD6">
            <w:pPr>
              <w:ind w:left="38" w:right="67" w:firstLine="709"/>
              <w:jc w:val="both"/>
              <w:rPr>
                <w:rFonts w:ascii="Times New Roman" w:hAnsi="Times New Roman"/>
                <w:sz w:val="24"/>
                <w:szCs w:val="24"/>
                <w:lang w:val="uz-Cyrl-UZ"/>
              </w:rPr>
            </w:pPr>
            <w:r>
              <w:rPr>
                <w:rFonts w:ascii="Times New Roman" w:hAnsi="Times New Roman"/>
                <w:sz w:val="24"/>
                <w:szCs w:val="24"/>
                <w:lang w:val="uz-Cyrl-UZ"/>
              </w:rPr>
              <w:t>a</w:t>
            </w:r>
            <w:r w:rsidR="00A63825" w:rsidRPr="00A63825">
              <w:rPr>
                <w:rFonts w:ascii="Times New Roman" w:hAnsi="Times New Roman"/>
                <w:sz w:val="24"/>
                <w:szCs w:val="24"/>
                <w:lang w:val="uz-Cyrl-UZ"/>
              </w:rPr>
              <w:t>)</w:t>
            </w:r>
            <w:r w:rsidR="001B0CD6" w:rsidRPr="001B0CD6">
              <w:rPr>
                <w:rFonts w:ascii="Times New Roman" w:hAnsi="Times New Roman"/>
                <w:sz w:val="24"/>
                <w:szCs w:val="24"/>
                <w:lang w:val="uz-Cyrl-UZ"/>
              </w:rPr>
              <w:t>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15A2698" w:rsidR="00A63825" w:rsidRPr="00A63825" w:rsidRDefault="00530713" w:rsidP="001B0CD6">
            <w:pPr>
              <w:ind w:left="38"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w:t>
            </w:r>
            <w:r w:rsidR="001B0CD6" w:rsidRPr="001B0CD6">
              <w:rPr>
                <w:rFonts w:ascii="Times New Roman" w:hAnsi="Times New Roman"/>
                <w:sz w:val="24"/>
                <w:szCs w:val="24"/>
                <w:lang w:val="uz-Cyrl-UZ"/>
              </w:rPr>
              <w:t>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850FC2A" w:rsidR="00A63825" w:rsidRPr="00A63825" w:rsidRDefault="003D6F68" w:rsidP="001B0CD6">
            <w:pPr>
              <w:ind w:left="38"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31736869" w:rsidR="00A63825" w:rsidRPr="00A63825" w:rsidRDefault="003D6F68" w:rsidP="001B0CD6">
            <w:pPr>
              <w:ind w:left="38" w:right="67" w:firstLine="709"/>
              <w:jc w:val="both"/>
              <w:rPr>
                <w:rFonts w:ascii="Times New Roman" w:hAnsi="Times New Roman"/>
                <w:sz w:val="24"/>
                <w:szCs w:val="24"/>
                <w:lang w:val="uz-Cyrl-UZ"/>
              </w:rPr>
            </w:pPr>
            <w:r w:rsidRPr="003D6F68">
              <w:rPr>
                <w:rFonts w:ascii="Times New Roman" w:hAnsi="Times New Roman"/>
                <w:sz w:val="24"/>
                <w:szCs w:val="24"/>
                <w:lang w:val="uz-Cyrl-UZ"/>
              </w:rPr>
              <w:lastRenderedPageBreak/>
              <w:t>e</w:t>
            </w:r>
            <w:r w:rsidR="00A63825" w:rsidRPr="00A63825">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1BED1B7A" w:rsidR="00530713" w:rsidRDefault="003D6F68" w:rsidP="001B0CD6">
            <w:pPr>
              <w:ind w:left="38"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1B0CD6" w:rsidRPr="001B0CD6">
              <w:rPr>
                <w:rFonts w:ascii="Times New Roman" w:hAnsi="Times New Roman"/>
                <w:b/>
                <w:sz w:val="24"/>
                <w:szCs w:val="24"/>
                <w:lang w:val="uz-Cyrl-UZ"/>
              </w:rPr>
              <w:t>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F63353A" w:rsidR="00A63825" w:rsidRPr="00A63825" w:rsidRDefault="003D6F68" w:rsidP="001B0CD6">
            <w:pPr>
              <w:ind w:left="38"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1B0CD6" w:rsidRPr="001B0CD6">
              <w:rPr>
                <w:rFonts w:ascii="Times New Roman" w:hAnsi="Times New Roman"/>
                <w:sz w:val="24"/>
                <w:szCs w:val="24"/>
                <w:lang w:val="uz-Cyrl-UZ"/>
              </w:rPr>
              <w:t>)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1661D607" w:rsidR="00A63825" w:rsidRPr="00A63825" w:rsidRDefault="003D6F68" w:rsidP="001B0CD6">
            <w:pPr>
              <w:ind w:left="38"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1B0CD6" w:rsidRPr="001B0CD6">
              <w:rPr>
                <w:rFonts w:ascii="Times New Roman" w:hAnsi="Times New Roman"/>
                <w:b/>
                <w:sz w:val="24"/>
                <w:szCs w:val="24"/>
                <w:lang w:val="uz-Cyrl-UZ"/>
              </w:rPr>
              <w:t>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60CD7F90" w:rsidR="00A63825" w:rsidRPr="00A63825" w:rsidDel="00C300DA" w:rsidRDefault="003D6F68" w:rsidP="001B0CD6">
            <w:pPr>
              <w:pStyle w:val="af1"/>
              <w:autoSpaceDE w:val="0"/>
              <w:autoSpaceDN w:val="0"/>
              <w:ind w:left="38" w:right="-58" w:firstLine="709"/>
              <w:jc w:val="both"/>
              <w:rPr>
                <w:del w:id="18" w:author="Sultanbek A. Bekmuratov" w:date="2026-05-22T09:28:00Z" w16du:dateUtc="2026-05-22T04:28:00Z"/>
                <w:rFonts w:ascii="Times New Roman" w:hAnsi="Times New Roman"/>
                <w:sz w:val="24"/>
                <w:szCs w:val="24"/>
                <w:lang w:val="uz-Cyrl-UZ"/>
              </w:rPr>
            </w:pPr>
            <w:del w:id="19" w:author="Sultanbek A. Bekmuratov" w:date="2026-05-22T09:28:00Z" w16du:dateUtc="2026-05-22T04:28:00Z">
              <w:r w:rsidRPr="003D6F68" w:rsidDel="00C300DA">
                <w:rPr>
                  <w:rFonts w:ascii="Times New Roman" w:hAnsi="Times New Roman"/>
                  <w:bCs/>
                  <w:sz w:val="24"/>
                  <w:szCs w:val="24"/>
                  <w:lang w:val="uz-Cyrl-UZ"/>
                </w:rPr>
                <w:delText>i</w:delText>
              </w:r>
              <w:r w:rsidR="00A63825" w:rsidRPr="00B451FC" w:rsidDel="00C300DA">
                <w:rPr>
                  <w:rFonts w:ascii="Times New Roman" w:hAnsi="Times New Roman"/>
                  <w:bCs/>
                  <w:sz w:val="24"/>
                  <w:szCs w:val="24"/>
                  <w:lang w:val="uz-Cyrl-UZ"/>
                </w:rPr>
                <w:delText>)</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ushbu</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Kredit</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shartnomasi</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bo‘yicha</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majburiyatlari</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to‘liq</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bajarilgunga</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qadar</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barcha</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hisobvaraqlarini</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Bankda</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yuritish</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ikkilamchi</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hisob</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raqamlari</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orqali</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ajratilgan</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kreditlar</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bundan</w:delText>
              </w:r>
              <w:r w:rsidR="00A63825" w:rsidRPr="00A63825" w:rsidDel="00C300DA">
                <w:rPr>
                  <w:rFonts w:ascii="Times New Roman" w:hAnsi="Times New Roman"/>
                  <w:sz w:val="24"/>
                  <w:szCs w:val="24"/>
                  <w:lang w:val="uz-Cyrl-UZ"/>
                </w:rPr>
                <w:delText xml:space="preserve"> </w:delText>
              </w:r>
              <w:r w:rsidR="00530713" w:rsidDel="00C300DA">
                <w:rPr>
                  <w:rFonts w:ascii="Times New Roman" w:hAnsi="Times New Roman"/>
                  <w:sz w:val="24"/>
                  <w:szCs w:val="24"/>
                  <w:lang w:val="uz-Cyrl-UZ"/>
                </w:rPr>
                <w:delText>mustasno</w:delText>
              </w:r>
              <w:r w:rsidR="00A63825" w:rsidRPr="00A63825" w:rsidDel="00C300DA">
                <w:rPr>
                  <w:rFonts w:ascii="Times New Roman" w:hAnsi="Times New Roman"/>
                  <w:sz w:val="24"/>
                  <w:szCs w:val="24"/>
                  <w:lang w:val="uz-Cyrl-UZ"/>
                </w:rPr>
                <w:delText>);</w:delText>
              </w:r>
            </w:del>
          </w:p>
          <w:p w14:paraId="0E00D266" w14:textId="23DCCD58" w:rsidR="00A63825" w:rsidRDefault="003D6F68" w:rsidP="001B0CD6">
            <w:pPr>
              <w:ind w:left="38" w:firstLine="709"/>
              <w:jc w:val="both"/>
              <w:rPr>
                <w:rFonts w:ascii="Times New Roman" w:hAnsi="Times New Roman"/>
                <w:sz w:val="24"/>
                <w:szCs w:val="24"/>
                <w:lang w:val="uz-Cyrl-UZ"/>
              </w:rPr>
            </w:pPr>
            <w:del w:id="20" w:author="Sultanbek A. Bekmuratov" w:date="2026-05-22T09:28:00Z" w16du:dateUtc="2026-05-22T04:28:00Z">
              <w:r w:rsidRPr="00B17A64" w:rsidDel="00C300DA">
                <w:rPr>
                  <w:rFonts w:ascii="Times New Roman" w:hAnsi="Times New Roman"/>
                  <w:sz w:val="24"/>
                  <w:szCs w:val="24"/>
                  <w:lang w:val="uz-Cyrl-UZ"/>
                </w:rPr>
                <w:delText>j</w:delText>
              </w:r>
            </w:del>
            <w:ins w:id="21" w:author="Sultanbek A. Bekmuratov" w:date="2026-05-22T09:28:00Z" w16du:dateUtc="2026-05-22T04:28:00Z">
              <w:r w:rsidR="00C300DA">
                <w:rPr>
                  <w:rFonts w:ascii="Times New Roman" w:hAnsi="Times New Roman"/>
                  <w:sz w:val="24"/>
                  <w:szCs w:val="24"/>
                  <w:lang w:val="en-US"/>
                </w:rPr>
                <w:t>i</w:t>
              </w:r>
            </w:ins>
            <w:r w:rsidR="00A63825" w:rsidRPr="00A63825">
              <w:rPr>
                <w:rFonts w:ascii="Times New Roman" w:hAnsi="Times New Roman"/>
                <w:sz w:val="24"/>
                <w:szCs w:val="24"/>
                <w:lang w:val="uz-Cyrl-UZ"/>
              </w:rPr>
              <w:t>)</w:t>
            </w:r>
            <w:r w:rsidR="001B0CD6">
              <w:rPr>
                <w:rFonts w:ascii="Times New Roman" w:hAnsi="Times New Roman"/>
                <w:sz w:val="24"/>
                <w:szCs w:val="24"/>
                <w:lang w:val="en-US"/>
              </w:rPr>
              <w:t>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bookmarkStart w:id="22"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22"/>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3EED17DB" w:rsidR="00F424E1" w:rsidRPr="001B0CD6" w:rsidRDefault="003D6F68" w:rsidP="001B0CD6">
            <w:pPr>
              <w:ind w:left="38" w:right="67" w:firstLine="709"/>
              <w:jc w:val="both"/>
              <w:rPr>
                <w:ins w:id="23" w:author="Sultanbek A. Bekmuratov" w:date="2026-05-22T10:19:00Z" w16du:dateUtc="2026-05-22T05:19:00Z"/>
                <w:rFonts w:ascii="Times New Roman" w:hAnsi="Times New Roman"/>
                <w:sz w:val="24"/>
                <w:szCs w:val="24"/>
                <w:lang w:val="uz-Cyrl-UZ"/>
              </w:rPr>
            </w:pPr>
            <w:del w:id="24" w:author="Sultanbek A. Bekmuratov" w:date="2026-05-22T09:28:00Z" w16du:dateUtc="2026-05-22T04:28:00Z">
              <w:r w:rsidRPr="003D6F68" w:rsidDel="00C300DA">
                <w:rPr>
                  <w:rFonts w:ascii="Times New Roman" w:hAnsi="Times New Roman"/>
                  <w:sz w:val="24"/>
                  <w:szCs w:val="24"/>
                  <w:lang w:val="uz-Cyrl-UZ"/>
                </w:rPr>
                <w:delText>k</w:delText>
              </w:r>
            </w:del>
            <w:ins w:id="25" w:author="Sultanbek A. Bekmuratov" w:date="2026-05-22T09:28:00Z" w16du:dateUtc="2026-05-22T04:28:00Z">
              <w:r w:rsidR="00C300DA" w:rsidRPr="00C300DA">
                <w:rPr>
                  <w:rFonts w:ascii="Times New Roman" w:hAnsi="Times New Roman"/>
                  <w:sz w:val="24"/>
                  <w:szCs w:val="24"/>
                  <w:lang w:val="uz-Cyrl-UZ"/>
                  <w:rPrChange w:id="26" w:author="Sultanbek A. Bekmuratov" w:date="2026-05-22T09:29:00Z" w16du:dateUtc="2026-05-22T04:29:00Z">
                    <w:rPr>
                      <w:rFonts w:ascii="Times New Roman" w:hAnsi="Times New Roman"/>
                      <w:sz w:val="24"/>
                      <w:szCs w:val="24"/>
                      <w:lang w:val="en-US"/>
                    </w:rPr>
                  </w:rPrChange>
                </w:rPr>
                <w:t>j</w:t>
              </w:r>
            </w:ins>
            <w:r w:rsidR="00F424E1" w:rsidRPr="00C547B0">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hisobiga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sotib</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olinadigan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mulklarni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yoki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ob’ektni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muddatda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ta’minoti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sifatida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garovga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taqdim</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etish</w:t>
            </w:r>
            <w:r w:rsidR="00436203" w:rsidRPr="00502598">
              <w:rPr>
                <w:rFonts w:ascii="Times New Roman" w:hAnsi="Times New Roman"/>
                <w:sz w:val="24"/>
                <w:szCs w:val="24"/>
                <w:lang w:val="uz-Cyrl-UZ"/>
              </w:rPr>
              <w:t>;</w:t>
            </w:r>
          </w:p>
          <w:p w14:paraId="6481EBC0" w14:textId="4385FA91" w:rsidR="00D8604E" w:rsidRPr="001B0CD6" w:rsidRDefault="00D8604E" w:rsidP="001B0CD6">
            <w:pPr>
              <w:ind w:left="38" w:right="67" w:firstLine="709"/>
              <w:jc w:val="both"/>
              <w:rPr>
                <w:rFonts w:ascii="Times New Roman" w:hAnsi="Times New Roman"/>
                <w:sz w:val="24"/>
                <w:szCs w:val="24"/>
                <w:lang w:val="uz-Cyrl-UZ"/>
              </w:rPr>
            </w:pPr>
            <w:ins w:id="27" w:author="Sultanbek A. Bekmuratov" w:date="2026-05-22T10:19:00Z" w16du:dateUtc="2026-05-22T05:19:00Z">
              <w:r w:rsidRPr="001B0CD6">
                <w:rPr>
                  <w:rFonts w:ascii="Times New Roman" w:hAnsi="Times New Roman"/>
                  <w:sz w:val="24"/>
                  <w:szCs w:val="24"/>
                  <w:lang w:val="uz-Cyrl-UZ"/>
                </w:rPr>
                <w:t>k)</w:t>
              </w:r>
            </w:ins>
            <w:r w:rsidR="001B0CD6" w:rsidRPr="001B0CD6">
              <w:rPr>
                <w:rFonts w:ascii="Times New Roman" w:hAnsi="Times New Roman"/>
                <w:sz w:val="24"/>
                <w:szCs w:val="24"/>
                <w:lang w:val="uz-Cyrl-UZ"/>
              </w:rPr>
              <w:t> </w:t>
            </w:r>
            <w:ins w:id="28" w:author="Sultanbek A. Bekmuratov" w:date="2026-05-22T10:19:00Z">
              <w:r w:rsidRPr="00D8604E">
                <w:rPr>
                  <w:rFonts w:ascii="Times New Roman" w:hAnsi="Times New Roman"/>
                  <w:sz w:val="24"/>
                  <w:szCs w:val="24"/>
                  <w:lang w:val="uz-Latn-UZ"/>
                </w:rPr>
                <w:t>“Biznesni kafolatlash milliy agentligi” AJ tomonidan tomonidan Qarz oluvchiga kafillik/kafolat berish rad qilinganda yoki taqdim qilingan kafillik/kafolat bo‘yicha Bankning mablag‘larni to‘lash to‘g‘risidagi murojaati rad qilinganda</w:t>
              </w:r>
            </w:ins>
            <w:ins w:id="29" w:author="Sultanbek A. Bekmuratov" w:date="2026-05-22T10:41:00Z" w16du:dateUtc="2026-05-22T05:41:00Z">
              <w:r w:rsidR="006916F9">
                <w:rPr>
                  <w:rFonts w:ascii="Times New Roman" w:hAnsi="Times New Roman"/>
                  <w:sz w:val="24"/>
                  <w:szCs w:val="24"/>
                  <w:lang w:val="uz-Latn-UZ"/>
                </w:rPr>
                <w:t>,</w:t>
              </w:r>
            </w:ins>
            <w:ins w:id="30" w:author="Sultanbek A. Bekmuratov" w:date="2026-05-22T10:19:00Z">
              <w:r w:rsidRPr="00D8604E">
                <w:rPr>
                  <w:rFonts w:ascii="Times New Roman" w:hAnsi="Times New Roman"/>
                  <w:sz w:val="24"/>
                  <w:szCs w:val="24"/>
                  <w:lang w:val="uz-Latn-UZ"/>
                </w:rPr>
                <w:t xml:space="preserve"> Qarz oluvchi </w:t>
              </w:r>
            </w:ins>
            <w:ins w:id="31" w:author="Sultanbek A. Bekmuratov" w:date="2026-05-22T10:41:00Z" w16du:dateUtc="2026-05-22T05:41:00Z">
              <w:r w:rsidR="006916F9">
                <w:rPr>
                  <w:rFonts w:ascii="Times New Roman" w:hAnsi="Times New Roman"/>
                  <w:sz w:val="24"/>
                  <w:szCs w:val="24"/>
                  <w:lang w:val="uz-Latn-UZ"/>
                </w:rPr>
                <w:t>10 (o‘n) kale</w:t>
              </w:r>
            </w:ins>
            <w:ins w:id="32" w:author="Sultanbek A. Bekmuratov" w:date="2026-05-22T10:42:00Z" w16du:dateUtc="2026-05-22T05:42:00Z">
              <w:r w:rsidR="006916F9">
                <w:rPr>
                  <w:rFonts w:ascii="Times New Roman" w:hAnsi="Times New Roman"/>
                  <w:sz w:val="24"/>
                  <w:szCs w:val="24"/>
                  <w:lang w:val="uz-Latn-UZ"/>
                </w:rPr>
                <w:t xml:space="preserve">ndar kun ichida </w:t>
              </w:r>
            </w:ins>
            <w:ins w:id="33" w:author="Sultanbek A. Bekmuratov" w:date="2026-05-22T10:19:00Z">
              <w:r w:rsidRPr="00D8604E">
                <w:rPr>
                  <w:rFonts w:ascii="Times New Roman" w:hAnsi="Times New Roman"/>
                  <w:sz w:val="24"/>
                  <w:szCs w:val="24"/>
                  <w:lang w:val="uz-Latn-UZ"/>
                </w:rPr>
                <w:t>kredit qarzdorligi qoldig‘ining 125%ni ta’minlovchi miqdorda mulkiy ta’minot taqdim etishi.</w:t>
              </w:r>
            </w:ins>
          </w:p>
          <w:p w14:paraId="7538A2FF" w14:textId="77777777" w:rsidR="0046791A" w:rsidRDefault="0046791A" w:rsidP="001B0CD6">
            <w:pPr>
              <w:ind w:left="38" w:right="67" w:firstLine="709"/>
              <w:jc w:val="both"/>
              <w:rPr>
                <w:ins w:id="34" w:author="Sultanbek A. Bekmuratov" w:date="2026-05-22T09:51:00Z" w16du:dateUtc="2026-05-22T04:51:00Z"/>
                <w:rFonts w:ascii="Times New Roman" w:hAnsi="Times New Roman"/>
                <w:sz w:val="24"/>
                <w:szCs w:val="24"/>
                <w:lang w:val="uz-Latn-UZ"/>
              </w:rPr>
            </w:pPr>
            <w:r w:rsidRPr="00502598">
              <w:rPr>
                <w:rFonts w:ascii="Times New Roman" w:hAnsi="Times New Roman"/>
                <w:sz w:val="24"/>
                <w:szCs w:val="24"/>
                <w:lang w:val="uz-Latn-UZ"/>
              </w:rPr>
              <w:t>Ushbu shart</w:t>
            </w:r>
            <w:r>
              <w:rPr>
                <w:rFonts w:ascii="Times New Roman" w:hAnsi="Times New Roman"/>
                <w:sz w:val="24"/>
                <w:szCs w:val="24"/>
                <w:lang w:val="uz-Latn-UZ"/>
              </w:rPr>
              <w:t>lar</w:t>
            </w:r>
            <w:r w:rsidRPr="00502598">
              <w:rPr>
                <w:rFonts w:ascii="Times New Roman" w:hAnsi="Times New Roman"/>
                <w:sz w:val="24"/>
                <w:szCs w:val="24"/>
                <w:lang w:val="uz-Latn-UZ"/>
              </w:rPr>
              <w:t xml:space="preserve"> bajarilmagan taqdirda </w:t>
            </w:r>
            <w:r w:rsidRPr="00502598">
              <w:rPr>
                <w:rFonts w:ascii="Times New Roman" w:hAnsi="Times New Roman"/>
                <w:sz w:val="24"/>
                <w:szCs w:val="24"/>
                <w:lang w:val="uz-Cyrl-UZ"/>
              </w:rPr>
              <w:t>barcha qarzdorlik</w:t>
            </w:r>
            <w:r w:rsidRPr="00502598">
              <w:rPr>
                <w:rFonts w:ascii="Times New Roman" w:hAnsi="Times New Roman"/>
                <w:sz w:val="24"/>
                <w:szCs w:val="24"/>
                <w:lang w:val="uz-Latn-UZ"/>
              </w:rPr>
              <w:t xml:space="preserve">lar </w:t>
            </w:r>
            <w:r w:rsidRPr="00502598">
              <w:rPr>
                <w:rFonts w:ascii="Times New Roman" w:hAnsi="Times New Roman"/>
                <w:sz w:val="24"/>
                <w:szCs w:val="24"/>
                <w:lang w:val="uz-Cyrl-UZ"/>
              </w:rPr>
              <w:t xml:space="preserve">muddatidan oldin </w:t>
            </w:r>
            <w:r w:rsidRPr="00502598">
              <w:rPr>
                <w:rFonts w:ascii="Times New Roman" w:hAnsi="Times New Roman"/>
                <w:sz w:val="24"/>
                <w:szCs w:val="24"/>
                <w:lang w:val="en-US"/>
              </w:rPr>
              <w:t>u</w:t>
            </w:r>
            <w:r w:rsidRPr="00502598">
              <w:rPr>
                <w:rFonts w:ascii="Times New Roman" w:hAnsi="Times New Roman"/>
                <w:sz w:val="24"/>
                <w:szCs w:val="24"/>
                <w:lang w:val="uz-Cyrl-UZ"/>
              </w:rPr>
              <w:t>ndiri</w:t>
            </w:r>
            <w:r w:rsidRPr="00502598">
              <w:rPr>
                <w:rFonts w:ascii="Times New Roman" w:hAnsi="Times New Roman"/>
                <w:sz w:val="24"/>
                <w:szCs w:val="24"/>
                <w:lang w:val="uz-Latn-UZ"/>
              </w:rPr>
              <w:t>ladi.</w:t>
            </w:r>
          </w:p>
          <w:p w14:paraId="7870CD98" w14:textId="30B5F612" w:rsidR="002C1D37" w:rsidRPr="001B0CD6" w:rsidRDefault="002C1D37" w:rsidP="001B0CD6">
            <w:pPr>
              <w:ind w:left="38" w:right="67" w:firstLine="709"/>
              <w:jc w:val="both"/>
              <w:rPr>
                <w:rFonts w:ascii="Times New Roman" w:hAnsi="Times New Roman"/>
                <w:sz w:val="24"/>
                <w:szCs w:val="24"/>
                <w:lang w:val="uz-Latn-UZ"/>
              </w:rPr>
            </w:pPr>
            <w:ins w:id="35" w:author="Sultanbek A. Bekmuratov" w:date="2026-05-22T09:52:00Z" w16du:dateUtc="2026-05-22T04:52:00Z">
              <w:r w:rsidRPr="001B0CD6">
                <w:rPr>
                  <w:rFonts w:ascii="Times New Roman" w:hAnsi="Times New Roman"/>
                  <w:sz w:val="24"/>
                  <w:szCs w:val="24"/>
                  <w:lang w:val="uz-Latn-UZ"/>
                </w:rPr>
                <w:t>4.2.8. </w:t>
              </w:r>
            </w:ins>
            <w:ins w:id="36" w:author="Sultanbek A. Bekmuratov" w:date="2026-05-22T09:51:00Z">
              <w:r w:rsidRPr="001B0CD6">
                <w:rPr>
                  <w:rFonts w:ascii="Times New Roman" w:hAnsi="Times New Roman"/>
                  <w:sz w:val="24"/>
                  <w:szCs w:val="24"/>
                  <w:lang w:val="uz-Latn-UZ"/>
                  <w:rPrChange w:id="37" w:author="Sultanbek A. Bekmuratov" w:date="2026-05-22T09:51:00Z" w16du:dateUtc="2026-05-22T04:51:00Z">
                    <w:rPr>
                      <w:rFonts w:ascii="Times New Roman" w:hAnsi="Times New Roman"/>
                      <w:sz w:val="24"/>
                      <w:szCs w:val="24"/>
                    </w:rPr>
                  </w:rPrChange>
                </w:rPr>
                <w:t>Qarz oluvchining loyihadagi ulushi loyiha qiymatining 30%idan kam bo‘lmasligi hamda loyiha yuzasidan taqdim etilgan texnik iqtisodiy asosnoma (TIA)da mazkur mablag‘larni shakllantirish manbaasi aniq ko‘rsatilishi kerak. Bunda, qarz oluvchining sof aktivlari qiymati loyiha qiymatining 15%idan kam bo‘lmasligi, loyihaning qolgan 15%i kredit mablag‘lari ajratilgandan so‘ng 6 oy ichida qarz oluvchi tomonidan shakllantirilishi lozim</w:t>
              </w:r>
            </w:ins>
            <w:ins w:id="38" w:author="Sultanbek A. Bekmuratov" w:date="2026-05-22T09:51:00Z" w16du:dateUtc="2026-05-22T04:51:00Z">
              <w:r w:rsidRPr="001B0CD6">
                <w:rPr>
                  <w:rFonts w:ascii="Times New Roman" w:hAnsi="Times New Roman"/>
                  <w:sz w:val="24"/>
                  <w:szCs w:val="24"/>
                  <w:lang w:val="uz-Latn-UZ"/>
                </w:rPr>
                <w:t>.</w:t>
              </w:r>
            </w:ins>
          </w:p>
          <w:p w14:paraId="50945A76" w14:textId="3068683B" w:rsidR="00A63825" w:rsidRPr="004A332A" w:rsidRDefault="00C102BD" w:rsidP="001B0CD6">
            <w:pPr>
              <w:tabs>
                <w:tab w:val="left" w:pos="701"/>
                <w:tab w:val="left" w:pos="1127"/>
              </w:tabs>
              <w:ind w:left="38" w:right="67" w:firstLine="709"/>
              <w:jc w:val="both"/>
              <w:rPr>
                <w:rFonts w:ascii="Times New Roman" w:hAnsi="Times New Roman"/>
                <w:sz w:val="24"/>
                <w:szCs w:val="24"/>
                <w:lang w:val="uz-Cyrl-UZ"/>
              </w:rPr>
            </w:pPr>
            <w:r w:rsidRPr="001B0CD6">
              <w:rPr>
                <w:rFonts w:ascii="Times New Roman" w:hAnsi="Times New Roman"/>
                <w:sz w:val="24"/>
                <w:szCs w:val="24"/>
                <w:lang w:val="uz-Latn-UZ"/>
              </w:rPr>
              <w:t>4.2.</w:t>
            </w:r>
            <w:del w:id="39" w:author="Sultanbek A. Bekmuratov" w:date="2026-05-22T09:52:00Z" w16du:dateUtc="2026-05-22T04:52:00Z">
              <w:r w:rsidRPr="001B0CD6" w:rsidDel="002C1D37">
                <w:rPr>
                  <w:rFonts w:ascii="Times New Roman" w:hAnsi="Times New Roman"/>
                  <w:sz w:val="24"/>
                  <w:szCs w:val="24"/>
                  <w:lang w:val="uz-Latn-UZ"/>
                </w:rPr>
                <w:delText>8</w:delText>
              </w:r>
            </w:del>
            <w:ins w:id="40" w:author="Sultanbek A. Bekmuratov" w:date="2026-05-22T09:52:00Z" w16du:dateUtc="2026-05-22T04:52:00Z">
              <w:r w:rsidR="002C1D37" w:rsidRPr="001B0CD6">
                <w:rPr>
                  <w:rFonts w:ascii="Times New Roman" w:hAnsi="Times New Roman"/>
                  <w:sz w:val="24"/>
                  <w:szCs w:val="24"/>
                  <w:lang w:val="uz-Latn-UZ"/>
                </w:rPr>
                <w:t>9</w:t>
              </w:r>
            </w:ins>
            <w:r w:rsidRPr="001B0CD6">
              <w:rPr>
                <w:rFonts w:ascii="Times New Roman" w:hAnsi="Times New Roman"/>
                <w:sz w:val="24"/>
                <w:szCs w:val="24"/>
                <w:lang w:val="uz-Latn-UZ"/>
              </w:rPr>
              <w:t>. </w:t>
            </w:r>
            <w:r w:rsidR="00530713" w:rsidRPr="004A332A">
              <w:rPr>
                <w:rFonts w:ascii="Times New Roman" w:hAnsi="Times New Roman"/>
                <w:sz w:val="24"/>
                <w:szCs w:val="24"/>
                <w:lang w:val="uz-Cyrl-UZ"/>
              </w:rPr>
              <w:t>O‘zbekiston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Respublikasi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Fuqarolik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kodeksining</w:t>
            </w:r>
            <w:r w:rsidR="00A63825" w:rsidRPr="004A332A">
              <w:rPr>
                <w:rFonts w:ascii="Times New Roman" w:hAnsi="Times New Roman"/>
                <w:sz w:val="24"/>
                <w:szCs w:val="24"/>
                <w:lang w:val="uz-Cyrl-UZ"/>
              </w:rPr>
              <w:t xml:space="preserve"> 776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783</w:t>
            </w:r>
            <w:r w:rsidR="002524A8" w:rsidRPr="004A332A">
              <w:rPr>
                <w:rFonts w:ascii="Times New Roman" w:hAnsi="Times New Roman"/>
                <w:sz w:val="24"/>
                <w:szCs w:val="24"/>
                <w:lang w:val="uz-Cyrl-UZ"/>
              </w:rPr>
              <w:t>-</w:t>
            </w:r>
            <w:r w:rsidR="00530713" w:rsidRPr="004A332A">
              <w:rPr>
                <w:rFonts w:ascii="Times New Roman" w:hAnsi="Times New Roman"/>
                <w:sz w:val="24"/>
                <w:szCs w:val="24"/>
                <w:lang w:val="uz-Cyrl-UZ"/>
              </w:rPr>
              <w:t>moddalariga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asosan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birinchi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talabi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bilan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mazkur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talabni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qondirish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uchun yetarli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bo‘lgan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pul</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mablag‘larini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o‘zining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barcha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hisobvarag‘laridan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hisobvarag‘iga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o‘tkazish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to‘g‘risida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o‘ziga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xizmat</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ko‘rsatuvchi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bankka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topshiriq</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berish</w:t>
            </w:r>
            <w:r w:rsidR="00A63825" w:rsidRPr="004A332A">
              <w:rPr>
                <w:rFonts w:ascii="Times New Roman" w:hAnsi="Times New Roman"/>
                <w:sz w:val="24"/>
                <w:szCs w:val="24"/>
                <w:lang w:val="uz-Cyrl-UZ"/>
              </w:rPr>
              <w:t>.</w:t>
            </w:r>
          </w:p>
          <w:p w14:paraId="2F903232" w14:textId="6D3A22BB" w:rsidR="00A63825" w:rsidRPr="00502598" w:rsidRDefault="00C102BD" w:rsidP="001B0CD6">
            <w:pPr>
              <w:pStyle w:val="a7"/>
              <w:tabs>
                <w:tab w:val="left" w:pos="1270"/>
              </w:tabs>
              <w:ind w:left="38" w:right="67" w:firstLine="709"/>
              <w:jc w:val="both"/>
              <w:rPr>
                <w:rFonts w:ascii="Times New Roman" w:hAnsi="Times New Roman"/>
                <w:b/>
                <w:sz w:val="24"/>
                <w:szCs w:val="24"/>
                <w:lang w:val="uz-Cyrl-UZ"/>
              </w:rPr>
            </w:pPr>
            <w:r>
              <w:rPr>
                <w:rFonts w:ascii="Times New Roman" w:hAnsi="Times New Roman"/>
                <w:b/>
                <w:sz w:val="24"/>
                <w:szCs w:val="24"/>
                <w:lang w:val="en-US"/>
              </w:rPr>
              <w:t>4</w:t>
            </w:r>
            <w:r w:rsidR="00C7391D" w:rsidRPr="00502598">
              <w:rPr>
                <w:rFonts w:ascii="Times New Roman" w:hAnsi="Times New Roman"/>
                <w:b/>
                <w:sz w:val="24"/>
                <w:szCs w:val="24"/>
                <w:lang w:val="uz-Cyrl-UZ"/>
              </w:rPr>
              <w:t>.3.</w:t>
            </w:r>
            <w:r w:rsidR="001B0CD6">
              <w:rPr>
                <w:rFonts w:ascii="Times New Roman" w:hAnsi="Times New Roman"/>
                <w:b/>
                <w:sz w:val="24"/>
                <w:szCs w:val="24"/>
                <w:lang w:val="en-US"/>
              </w:rPr>
              <w:t> </w:t>
            </w:r>
            <w:r w:rsidR="00530713" w:rsidRPr="00502598">
              <w:rPr>
                <w:rFonts w:ascii="Times New Roman" w:hAnsi="Times New Roman"/>
                <w:b/>
                <w:sz w:val="24"/>
                <w:szCs w:val="24"/>
                <w:lang w:val="uz-Cyrl-UZ"/>
              </w:rPr>
              <w:t>Bankning</w:t>
            </w:r>
            <w:r w:rsidR="00A63825" w:rsidRPr="00502598">
              <w:rPr>
                <w:rFonts w:ascii="Times New Roman" w:hAnsi="Times New Roman"/>
                <w:b/>
                <w:sz w:val="24"/>
                <w:szCs w:val="24"/>
                <w:lang w:val="uz-Cyrl-UZ"/>
              </w:rPr>
              <w:t xml:space="preserve"> </w:t>
            </w:r>
            <w:r w:rsidR="00530713"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48C03C83" w14:textId="1D1A9EED" w:rsidR="00A63825" w:rsidRPr="00502598" w:rsidRDefault="00530713" w:rsidP="001B0CD6">
            <w:pPr>
              <w:pStyle w:val="a7"/>
              <w:numPr>
                <w:ilvl w:val="2"/>
                <w:numId w:val="6"/>
              </w:numPr>
              <w:tabs>
                <w:tab w:val="left" w:pos="712"/>
              </w:tabs>
              <w:ind w:left="38"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to‘lovga</w:t>
            </w:r>
            <w:r w:rsidR="00A63825" w:rsidRPr="00502598">
              <w:rPr>
                <w:rFonts w:ascii="Times New Roman" w:hAnsi="Times New Roman"/>
                <w:sz w:val="24"/>
                <w:szCs w:val="24"/>
                <w:lang w:val="uz-Cyrl-UZ"/>
              </w:rPr>
              <w:t xml:space="preserve"> </w:t>
            </w:r>
            <w:ins w:id="41" w:author="Sultanbek A. Bekmuratov" w:date="2026-05-22T11:26:00Z" w16du:dateUtc="2026-05-22T06:26:00Z">
              <w:r w:rsidR="00015670" w:rsidRPr="00015670">
                <w:rPr>
                  <w:rFonts w:ascii="Times New Roman" w:hAnsi="Times New Roman"/>
                  <w:sz w:val="24"/>
                  <w:szCs w:val="24"/>
                  <w:lang w:val="uz-Cyrl-UZ"/>
                </w:rPr>
                <w:t>qobiliyatsiz</w:t>
              </w:r>
            </w:ins>
            <w:del w:id="42" w:author="Sultanbek A. Bekmuratov" w:date="2026-05-22T11:26:00Z" w16du:dateUtc="2026-05-22T06:26:00Z">
              <w:r w:rsidRPr="00502598" w:rsidDel="00015670">
                <w:rPr>
                  <w:rFonts w:ascii="Times New Roman" w:hAnsi="Times New Roman"/>
                  <w:sz w:val="24"/>
                  <w:szCs w:val="24"/>
                  <w:lang w:val="uz-Cyrl-UZ"/>
                </w:rPr>
                <w:delText>layoqatsiz</w:delText>
              </w:r>
            </w:del>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deb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ta’sir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ko‘rsatuvchi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haqkoniy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imzolangandan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keyin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aniqlanganda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vaqtdan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boshlab</w:t>
            </w:r>
            <w:r w:rsidR="00A63825" w:rsidRPr="00502598">
              <w:rPr>
                <w:rFonts w:ascii="Times New Roman" w:hAnsi="Times New Roman"/>
                <w:sz w:val="24"/>
                <w:szCs w:val="24"/>
                <w:lang w:val="uz-Cyrl-UZ"/>
              </w:rPr>
              <w:t xml:space="preserve"> 1 </w:t>
            </w:r>
            <w:r w:rsidRPr="00502598">
              <w:rPr>
                <w:rFonts w:ascii="Times New Roman" w:hAnsi="Times New Roman"/>
                <w:sz w:val="24"/>
                <w:szCs w:val="24"/>
                <w:lang w:val="uz-Cyrl-UZ"/>
              </w:rPr>
              <w:t>oydan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ko‘p</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davomida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foydalanilmaganda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nazarda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butunlay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tortish</w:t>
            </w:r>
            <w:r w:rsidR="009E692F" w:rsidRPr="00502598">
              <w:rPr>
                <w:rFonts w:ascii="Times New Roman" w:hAnsi="Times New Roman"/>
                <w:sz w:val="24"/>
                <w:szCs w:val="24"/>
                <w:lang w:val="uz-Cyrl-UZ"/>
              </w:rPr>
              <w:t>;</w:t>
            </w:r>
          </w:p>
          <w:p w14:paraId="11DE54EB" w14:textId="6943796A" w:rsidR="00A63825" w:rsidRPr="00502598" w:rsidRDefault="00530713" w:rsidP="001B0CD6">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jarayonida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tegishli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buxgalteriya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statistik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korxonaning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moliyaviy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xo‘jalik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ahvoli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ta’minlanganligi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layoqatliligi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boshqalar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9E692F" w:rsidRPr="00502598">
              <w:rPr>
                <w:rFonts w:ascii="Times New Roman" w:hAnsi="Times New Roman"/>
                <w:sz w:val="24"/>
                <w:szCs w:val="24"/>
                <w:lang w:val="uz-Cyrl-UZ"/>
              </w:rPr>
              <w:t>;</w:t>
            </w:r>
          </w:p>
          <w:p w14:paraId="196C815B" w14:textId="5D273464" w:rsidR="00A63825" w:rsidRPr="00502598" w:rsidRDefault="00530713" w:rsidP="001B0CD6">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8420C2" w:rsidRPr="00502598">
              <w:rPr>
                <w:rFonts w:ascii="Times New Roman" w:hAnsi="Times New Roman"/>
                <w:sz w:val="24"/>
                <w:szCs w:val="24"/>
                <w:lang w:val="uz-Latn-UZ"/>
              </w:rPr>
              <w:t>n biri sodir bo‘lganda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2524A8"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8420C2"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buyon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kreditlashni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to‘xtatish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 xml:space="preserve">hisoblangan </w:t>
            </w:r>
            <w:r w:rsidRPr="00502598">
              <w:rPr>
                <w:rFonts w:ascii="Times New Roman" w:hAnsi="Times New Roman"/>
                <w:sz w:val="24"/>
                <w:szCs w:val="24"/>
                <w:lang w:val="uz-Cyrl-UZ"/>
              </w:rPr>
              <w:t>foizlar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oldin</w:t>
            </w:r>
            <w:r w:rsidR="008420C2" w:rsidRPr="00502598">
              <w:rPr>
                <w:rFonts w:ascii="Times New Roman" w:hAnsi="Times New Roman"/>
                <w:sz w:val="24"/>
                <w:szCs w:val="24"/>
                <w:lang w:val="uz-Cyrl-UZ"/>
              </w:rPr>
              <w:t xml:space="preserve"> </w:t>
            </w:r>
            <w:bookmarkStart w:id="43" w:name="_Hlk209175102"/>
            <w:r w:rsidR="008420C2" w:rsidRPr="00502598">
              <w:rPr>
                <w:rFonts w:ascii="Times New Roman" w:hAnsi="Times New Roman"/>
                <w:sz w:val="24"/>
                <w:szCs w:val="24"/>
                <w:lang w:val="uz-Latn-UZ"/>
              </w:rPr>
              <w:t>undirish</w:t>
            </w:r>
            <w:bookmarkEnd w:id="43"/>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shuningdek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w:t>
            </w:r>
            <w:r w:rsidR="008420C2" w:rsidRPr="00502598">
              <w:rPr>
                <w:rFonts w:ascii="Times New Roman" w:hAnsi="Times New Roman"/>
                <w:sz w:val="24"/>
                <w:szCs w:val="24"/>
                <w:lang w:val="uz-Cyrl-UZ"/>
              </w:rPr>
              <w: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1363124E" w14:textId="19EDAF73" w:rsidR="00343023" w:rsidRPr="00502598" w:rsidRDefault="00343023" w:rsidP="001B0CD6">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w:t>
            </w:r>
            <w:r w:rsidR="001B0CD6">
              <w:rPr>
                <w:rFonts w:ascii="Times New Roman" w:hAnsi="Times New Roman"/>
                <w:sz w:val="24"/>
                <w:szCs w:val="24"/>
                <w:lang w:val="en-US"/>
              </w:rPr>
              <w:t>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maqsadsiz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foydalanilganligi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Pr="00502598">
              <w:rPr>
                <w:rFonts w:ascii="Times New Roman" w:hAnsi="Times New Roman"/>
                <w:sz w:val="24"/>
                <w:szCs w:val="24"/>
                <w:lang w:val="uz-Cyrl-UZ"/>
              </w:rPr>
              <w:t>;</w:t>
            </w:r>
          </w:p>
          <w:p w14:paraId="72AB4C8F" w14:textId="4C650B3D" w:rsidR="00A63825" w:rsidRPr="00502598" w:rsidRDefault="00A63825" w:rsidP="001B0CD6">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w:t>
            </w:r>
            <w:r w:rsidR="001B0CD6">
              <w:rPr>
                <w:rFonts w:ascii="Times New Roman" w:hAnsi="Times New Roman"/>
                <w:sz w:val="24"/>
                <w:szCs w:val="24"/>
                <w:lang w:val="en-US"/>
              </w:rPr>
              <w:t> </w:t>
            </w:r>
            <w:r w:rsidR="00530713" w:rsidRPr="00502598">
              <w:rPr>
                <w:rFonts w:ascii="Times New Roman" w:hAnsi="Times New Roman"/>
                <w:bCs/>
                <w:sz w:val="24"/>
                <w:szCs w:val="24"/>
                <w:lang w:val="uz-Cyrl-UZ"/>
              </w:rPr>
              <w:t>Qarz</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oluvchi</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tomonidan</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mazkur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kredit</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shartnomasida</w:t>
            </w:r>
            <w:r w:rsidRPr="00502598">
              <w:rPr>
                <w:rFonts w:ascii="Times New Roman" w:hAnsi="Times New Roman"/>
                <w:bCs/>
                <w:sz w:val="24"/>
                <w:szCs w:val="24"/>
                <w:lang w:val="uz-Cyrl-UZ"/>
              </w:rPr>
              <w:t xml:space="preserve"> </w:t>
            </w:r>
            <w:r w:rsidR="008420C2" w:rsidRPr="00502598">
              <w:rPr>
                <w:rFonts w:ascii="Times New Roman" w:hAnsi="Times New Roman"/>
                <w:bCs/>
                <w:sz w:val="24"/>
                <w:szCs w:val="24"/>
                <w:lang w:val="uz-Latn-UZ"/>
              </w:rPr>
              <w:t xml:space="preserve">qayd etilgan </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har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qanday</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majburiyatlar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bajarilmaganda</w:t>
            </w:r>
            <w:r w:rsidRPr="00502598">
              <w:rPr>
                <w:rFonts w:ascii="Times New Roman" w:hAnsi="Times New Roman"/>
                <w:bCs/>
                <w:sz w:val="24"/>
                <w:szCs w:val="24"/>
                <w:lang w:val="uz-Cyrl-UZ"/>
              </w:rPr>
              <w:t>;</w:t>
            </w:r>
          </w:p>
          <w:p w14:paraId="30A4F53F" w14:textId="1890A9FB" w:rsidR="00A63825" w:rsidRPr="00502598" w:rsidRDefault="00A63825" w:rsidP="001B0CD6">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moliyaviy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ahvoli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yomonlashganda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zararlar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nolikvid</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balans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buxgalterlik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darajada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yuritilmaganda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hisobotlarning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noto‘g‘riligi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haqqoniy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shuningdek</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w:t>
            </w:r>
            <w:r w:rsidR="0046791A" w:rsidRPr="004A332A">
              <w:rPr>
                <w:rFonts w:ascii="Times New Roman" w:hAnsi="Times New Roman"/>
                <w:sz w:val="24"/>
                <w:szCs w:val="24"/>
                <w:lang w:val="uz-Cyrl-UZ"/>
              </w:rPr>
              <w:t>z</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00D665B4" w:rsidRPr="00502598">
              <w:rPr>
                <w:rFonts w:ascii="Times New Roman" w:hAnsi="Times New Roman"/>
                <w:sz w:val="24"/>
                <w:szCs w:val="24"/>
                <w:lang w:val="uz-Cyrl-UZ"/>
              </w:rPr>
              <w:t>/</w:t>
            </w:r>
            <w:r w:rsidR="00530713" w:rsidRPr="00502598">
              <w:rPr>
                <w:rFonts w:ascii="Times New Roman" w:hAnsi="Times New Roman"/>
                <w:sz w:val="24"/>
                <w:szCs w:val="24"/>
                <w:lang w:val="uz-Cyrl-UZ"/>
              </w:rPr>
              <w:t>Garovga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qo‘yuvchi</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qobiliyatsiz</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43614FEC" w14:textId="0018F6EB" w:rsidR="00A63825" w:rsidRPr="00502598" w:rsidRDefault="00A63825" w:rsidP="001B0CD6">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turli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sabablarga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ta’minlanmagan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qolganda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xulosasiga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ta’minot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qiymatini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yo‘qotgan</w:t>
            </w:r>
            <w:r w:rsidR="008420C2" w:rsidRPr="00502598">
              <w:rPr>
                <w:rFonts w:ascii="Times New Roman" w:hAnsi="Times New Roman"/>
                <w:sz w:val="24"/>
                <w:szCs w:val="24"/>
                <w:lang w:val="uz-Cyrl-UZ"/>
              </w:rPr>
              <w:t>da</w:t>
            </w:r>
            <w:r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yo</w:t>
            </w:r>
            <w:r w:rsidR="00D41CF1" w:rsidRPr="00502598">
              <w:rPr>
                <w:rFonts w:ascii="Times New Roman" w:hAnsi="Times New Roman"/>
                <w:sz w:val="24"/>
                <w:szCs w:val="24"/>
                <w:lang w:val="uz-Latn-UZ"/>
              </w:rPr>
              <w:t>x</w:t>
            </w:r>
            <w:r w:rsidR="008420C2" w:rsidRPr="00502598">
              <w:rPr>
                <w:rFonts w:ascii="Times New Roman" w:hAnsi="Times New Roman"/>
                <w:sz w:val="24"/>
                <w:szCs w:val="24"/>
                <w:lang w:val="uz-Latn-UZ"/>
              </w:rPr>
              <w:t xml:space="preserve">ud </w:t>
            </w:r>
            <w:bookmarkStart w:id="44" w:name="_Hlk209175185"/>
            <w:r w:rsidR="008420C2" w:rsidRPr="00502598">
              <w:rPr>
                <w:rFonts w:ascii="Times New Roman" w:hAnsi="Times New Roman"/>
                <w:sz w:val="24"/>
                <w:szCs w:val="24"/>
                <w:lang w:val="uz-Latn-UZ"/>
              </w:rPr>
              <w:t>ta’minot bilan bog‘lik shartnomalar</w:t>
            </w:r>
            <w:bookmarkEnd w:id="44"/>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haqiqiy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0743E901" w14:textId="32666464" w:rsidR="00A63825" w:rsidRPr="00502598" w:rsidRDefault="00A63825" w:rsidP="001B0CD6">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lastRenderedPageBreak/>
              <w:t>-</w:t>
            </w:r>
            <w:r w:rsidR="001B0CD6" w:rsidRPr="001B0CD6">
              <w:rPr>
                <w:rFonts w:ascii="Times New Roman" w:hAnsi="Times New Roman"/>
                <w:sz w:val="24"/>
                <w:szCs w:val="24"/>
                <w:lang w:val="uz-Cyrl-UZ"/>
              </w:rPr>
              <w:t>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salbiy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ta’sir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ko‘rsatuvchi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ko‘zda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majburiyatlar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w:t>
            </w:r>
          </w:p>
          <w:p w14:paraId="7F3E32C1" w14:textId="32E045EA" w:rsidR="00B451FC" w:rsidRPr="00502598" w:rsidRDefault="00A63825" w:rsidP="001B0CD6">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w:t>
            </w:r>
            <w:r w:rsidR="001B0CD6">
              <w:rPr>
                <w:rFonts w:ascii="Times New Roman" w:hAnsi="Times New Roman"/>
                <w:sz w:val="24"/>
                <w:szCs w:val="24"/>
                <w:lang w:val="en-US"/>
              </w:rPr>
              <w:t>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garov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kafolat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sug‘urta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buzilganda</w:t>
            </w:r>
            <w:r w:rsidRPr="00502598">
              <w:rPr>
                <w:rFonts w:ascii="Times New Roman" w:hAnsi="Times New Roman"/>
                <w:sz w:val="24"/>
                <w:szCs w:val="24"/>
                <w:lang w:val="uz-Cyrl-UZ"/>
              </w:rPr>
              <w:t>;</w:t>
            </w:r>
          </w:p>
          <w:p w14:paraId="053C9197" w14:textId="04A41941" w:rsidR="00A63825" w:rsidRPr="00502598" w:rsidRDefault="00A63825" w:rsidP="001B0CD6">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w:t>
            </w:r>
            <w:r w:rsidR="001B0CD6">
              <w:rPr>
                <w:rFonts w:ascii="Times New Roman" w:hAnsi="Times New Roman"/>
                <w:sz w:val="24"/>
                <w:szCs w:val="24"/>
                <w:lang w:val="en-US"/>
              </w:rPr>
              <w:t>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r w:rsidRPr="00502598">
              <w:rPr>
                <w:rFonts w:ascii="Times New Roman" w:hAnsi="Times New Roman"/>
                <w:sz w:val="24"/>
                <w:szCs w:val="24"/>
                <w:lang w:val="uz-Cyrl-UZ"/>
              </w:rPr>
              <w:t>;</w:t>
            </w:r>
          </w:p>
          <w:p w14:paraId="0B823CB9" w14:textId="700B8FAE" w:rsidR="00015670" w:rsidRPr="00015670" w:rsidRDefault="00A63825" w:rsidP="001B0CD6">
            <w:pPr>
              <w:pStyle w:val="a7"/>
              <w:tabs>
                <w:tab w:val="left" w:pos="1134"/>
              </w:tabs>
              <w:ind w:left="0" w:firstLine="704"/>
              <w:jc w:val="both"/>
              <w:rPr>
                <w:ins w:id="45" w:author="Sultanbek A. Bekmuratov" w:date="2026-05-22T11:28:00Z" w16du:dateUtc="2026-05-22T06:28:00Z"/>
                <w:rFonts w:ascii="Times New Roman" w:hAnsi="Times New Roman"/>
                <w:sz w:val="24"/>
                <w:szCs w:val="24"/>
                <w:lang w:val="uz-Cyrl-UZ"/>
                <w:rPrChange w:id="46" w:author="Sultanbek A. Bekmuratov" w:date="2026-05-22T11:28:00Z" w16du:dateUtc="2026-05-22T06:28:00Z">
                  <w:rPr>
                    <w:ins w:id="47" w:author="Sultanbek A. Bekmuratov" w:date="2026-05-22T11:28:00Z" w16du:dateUtc="2026-05-22T06:28:00Z"/>
                    <w:rFonts w:ascii="Times New Roman" w:hAnsi="Times New Roman"/>
                    <w:sz w:val="24"/>
                    <w:szCs w:val="24"/>
                    <w:lang w:val="en-US"/>
                  </w:rPr>
                </w:rPrChange>
              </w:rPr>
            </w:pPr>
            <w:r w:rsidRPr="00502598">
              <w:rPr>
                <w:rFonts w:ascii="Times New Roman" w:hAnsi="Times New Roman"/>
                <w:sz w:val="24"/>
                <w:szCs w:val="24"/>
                <w:lang w:val="uz-Cyrl-UZ"/>
              </w:rPr>
              <w:t>-</w:t>
            </w:r>
            <w:r w:rsidR="001B0CD6" w:rsidRPr="001B0CD6">
              <w:rPr>
                <w:rFonts w:ascii="Times New Roman" w:hAnsi="Times New Roman"/>
                <w:sz w:val="24"/>
                <w:szCs w:val="24"/>
                <w:lang w:val="uz-Cyrl-UZ"/>
              </w:rPr>
              <w:t>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aloqador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korxonalarning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investitsion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xarakterga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loyihalari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doirasida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import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shartnomalarining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tashabbuskorning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to‘lanishi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moliyalashtirgan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ins w:id="48" w:author="Sultanbek A. Bekmuratov" w:date="2026-05-22T11:28:00Z" w16du:dateUtc="2026-05-22T06:28:00Z">
              <w:r w:rsidR="00015670" w:rsidRPr="00015670">
                <w:rPr>
                  <w:rFonts w:ascii="Times New Roman" w:hAnsi="Times New Roman"/>
                  <w:sz w:val="24"/>
                  <w:szCs w:val="24"/>
                  <w:lang w:val="uz-Cyrl-UZ"/>
                  <w:rPrChange w:id="49" w:author="Sultanbek A. Bekmuratov" w:date="2026-05-22T11:28:00Z" w16du:dateUtc="2026-05-22T06:28:00Z">
                    <w:rPr>
                      <w:rFonts w:ascii="Times New Roman" w:hAnsi="Times New Roman"/>
                      <w:sz w:val="24"/>
                      <w:szCs w:val="24"/>
                      <w:lang w:val="en-US"/>
                    </w:rPr>
                  </w:rPrChange>
                </w:rPr>
                <w:t>;</w:t>
              </w:r>
            </w:ins>
          </w:p>
          <w:p w14:paraId="7FAA1436" w14:textId="4510E876" w:rsidR="00A63825" w:rsidRPr="00502598" w:rsidRDefault="00015670" w:rsidP="001B0CD6">
            <w:pPr>
              <w:pStyle w:val="a7"/>
              <w:tabs>
                <w:tab w:val="left" w:pos="1134"/>
              </w:tabs>
              <w:ind w:left="0" w:firstLine="704"/>
              <w:jc w:val="both"/>
              <w:rPr>
                <w:rFonts w:ascii="Times New Roman" w:hAnsi="Times New Roman"/>
                <w:sz w:val="24"/>
                <w:szCs w:val="24"/>
                <w:lang w:val="uz-Cyrl-UZ"/>
              </w:rPr>
            </w:pPr>
            <w:ins w:id="50" w:author="Sultanbek A. Bekmuratov" w:date="2026-05-22T11:28:00Z" w16du:dateUtc="2026-05-22T06:28:00Z">
              <w:r w:rsidRPr="008E3E40">
                <w:rPr>
                  <w:rFonts w:ascii="Times New Roman" w:hAnsi="Times New Roman"/>
                  <w:sz w:val="24"/>
                  <w:szCs w:val="24"/>
                  <w:lang w:val="uz-Cyrl-UZ"/>
                </w:rPr>
                <w:t>-</w:t>
              </w:r>
            </w:ins>
            <w:r w:rsidR="001B0CD6" w:rsidRPr="001B0CD6">
              <w:rPr>
                <w:rFonts w:ascii="Times New Roman" w:hAnsi="Times New Roman"/>
                <w:sz w:val="24"/>
                <w:szCs w:val="24"/>
                <w:lang w:val="uz-Cyrl-UZ"/>
              </w:rPr>
              <w:t> </w:t>
            </w:r>
            <w:ins w:id="51" w:author="Sultanbek A. Bekmuratov" w:date="2026-05-22T11:28:00Z" w16du:dateUtc="2026-05-22T06:28:00Z">
              <w:r w:rsidRPr="00015670">
                <w:rPr>
                  <w:rFonts w:ascii="Times New Roman" w:hAnsi="Times New Roman"/>
                  <w:sz w:val="24"/>
                  <w:szCs w:val="24"/>
                  <w:lang w:val="uz-Cyrl-UZ"/>
                </w:rPr>
                <w:t>garov narsasi bo‘lgan mol-mulk garovga qo‘yuvchidan jinoyat yoki boshqa huquqbuzarlik sodir etganlik uchun qonunda belgilangan tartibda olib qo‘yilganda</w:t>
              </w:r>
            </w:ins>
            <w:r w:rsidR="00CB41D0" w:rsidRPr="00502598">
              <w:rPr>
                <w:rFonts w:ascii="Times New Roman" w:hAnsi="Times New Roman"/>
                <w:sz w:val="24"/>
                <w:szCs w:val="24"/>
                <w:lang w:val="uz-Cyrl-UZ"/>
              </w:rPr>
              <w:t>.</w:t>
            </w:r>
          </w:p>
          <w:p w14:paraId="4A069635" w14:textId="340AD414" w:rsidR="00A63825" w:rsidRPr="00502598" w:rsidRDefault="00530713" w:rsidP="001B0CD6">
            <w:pPr>
              <w:numPr>
                <w:ilvl w:val="2"/>
                <w:numId w:val="6"/>
              </w:numPr>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tarixini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shakllantirish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zarur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markazi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w:t>
            </w:r>
            <w:r w:rsidR="001A6D89">
              <w:rPr>
                <w:rFonts w:ascii="Times New Roman" w:hAnsi="Times New Roman"/>
                <w:sz w:val="24"/>
                <w:szCs w:val="24"/>
                <w:lang w:val="en-US"/>
              </w:rPr>
              <w:t>o</w:t>
            </w:r>
            <w:r w:rsidRPr="00502598">
              <w:rPr>
                <w:rFonts w:ascii="Times New Roman" w:hAnsi="Times New Roman"/>
                <w:sz w:val="24"/>
                <w:szCs w:val="24"/>
                <w:lang w:val="uz-Cyrl-UZ"/>
              </w:rPr>
              <w:t>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milliy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institutilari</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Kredit</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byurolariga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etish</w:t>
            </w:r>
            <w:r w:rsidR="009E692F" w:rsidRPr="00502598">
              <w:rPr>
                <w:rFonts w:ascii="Times New Roman" w:hAnsi="Times New Roman"/>
                <w:sz w:val="24"/>
                <w:szCs w:val="24"/>
                <w:lang w:val="en-US"/>
              </w:rPr>
              <w:t>;</w:t>
            </w:r>
          </w:p>
          <w:p w14:paraId="693D28D9" w14:textId="2CC5412F" w:rsidR="009E692F" w:rsidRPr="00502598" w:rsidRDefault="00530713" w:rsidP="001B0CD6">
            <w:pPr>
              <w:numPr>
                <w:ilvl w:val="2"/>
                <w:numId w:val="6"/>
              </w:numPr>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qonuniy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qanoatlantirish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zarur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tegishli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w:t>
            </w:r>
            <w:ins w:id="52" w:author="Sultanbek A. Bekmuratov" w:date="2026-05-22T10:35:00Z" w16du:dateUtc="2026-05-22T05:35:00Z">
              <w:r w:rsidR="002B6697" w:rsidRPr="002B6697">
                <w:rPr>
                  <w:rFonts w:ascii="Times New Roman" w:hAnsi="Times New Roman"/>
                  <w:sz w:val="24"/>
                  <w:szCs w:val="24"/>
                  <w:lang w:val="uz-Cyrl-UZ"/>
                  <w:rPrChange w:id="53" w:author="Sultanbek A. Bekmuratov" w:date="2026-05-22T10:35:00Z" w16du:dateUtc="2026-05-22T05:35:00Z">
                    <w:rPr>
                      <w:rFonts w:ascii="Times New Roman" w:hAnsi="Times New Roman"/>
                      <w:sz w:val="24"/>
                      <w:szCs w:val="24"/>
                      <w:lang w:val="en-US"/>
                    </w:rPr>
                  </w:rPrChange>
                </w:rPr>
                <w:t xml:space="preserve"> </w:t>
              </w:r>
              <w:r w:rsidR="002B6697" w:rsidRPr="00D52024">
                <w:rPr>
                  <w:rFonts w:ascii="Times New Roman" w:hAnsi="Times New Roman"/>
                  <w:sz w:val="24"/>
                  <w:szCs w:val="24"/>
                  <w:lang w:val="uz-Cyrl-UZ"/>
                </w:rPr>
                <w:t>(</w:t>
              </w:r>
              <w:r w:rsidR="002B6697" w:rsidRPr="00035888">
                <w:rPr>
                  <w:rFonts w:ascii="Times New Roman" w:hAnsi="Times New Roman"/>
                  <w:sz w:val="24"/>
                  <w:szCs w:val="24"/>
                  <w:lang w:val="uz-Cyrl-UZ"/>
                </w:rPr>
                <w:t>asosiy qarz, foizlar, neustoyka (jarima, penya</w:t>
              </w:r>
              <w:r w:rsidR="002B6697" w:rsidRPr="008E3E40">
                <w:rPr>
                  <w:rFonts w:ascii="Times New Roman" w:hAnsi="Times New Roman"/>
                  <w:sz w:val="24"/>
                  <w:szCs w:val="24"/>
                  <w:lang w:val="uz-Cyrl-UZ"/>
                </w:rPr>
                <w:t>)</w:t>
              </w:r>
              <w:r w:rsidR="002B6697" w:rsidRPr="00035888">
                <w:rPr>
                  <w:rFonts w:ascii="Times New Roman" w:hAnsi="Times New Roman"/>
                  <w:sz w:val="24"/>
                  <w:szCs w:val="24"/>
                  <w:lang w:val="uz-Cyrl-UZ"/>
                </w:rPr>
                <w:t xml:space="preserve"> </w:t>
              </w:r>
              <w:r w:rsidR="002B6697" w:rsidRPr="00D52024">
                <w:rPr>
                  <w:rFonts w:ascii="Times New Roman" w:hAnsi="Times New Roman"/>
                  <w:sz w:val="24"/>
                  <w:szCs w:val="24"/>
                  <w:lang w:val="uz-Cyrl-UZ"/>
                </w:rPr>
                <w:t xml:space="preserve">avtoto‘lov, ijro jarayonidagi xarajatlar, notarius, advokat uchun qilingan xarajatlar va </w:t>
              </w:r>
              <w:r w:rsidR="002B6697" w:rsidRPr="00035888">
                <w:rPr>
                  <w:rFonts w:ascii="Times New Roman" w:hAnsi="Times New Roman"/>
                  <w:sz w:val="24"/>
                  <w:szCs w:val="24"/>
                  <w:lang w:val="uz-Cyrl-UZ"/>
                </w:rPr>
                <w:t>kreditorning qarzdorlikni uzish bilan bog‘liq bo‘lgan boshqa xarajatlarini</w:t>
              </w:r>
              <w:r w:rsidR="002B6697" w:rsidRPr="00D52024">
                <w:rPr>
                  <w:rFonts w:ascii="Times New Roman" w:hAnsi="Times New Roman"/>
                  <w:sz w:val="24"/>
                  <w:szCs w:val="24"/>
                  <w:lang w:val="uz-Cyrl-UZ"/>
                </w:rPr>
                <w:t>)</w:t>
              </w:r>
            </w:ins>
            <w:r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b/>
                <w:sz w:val="24"/>
                <w:szCs w:val="24"/>
                <w:lang w:val="uz-Cyrl-UZ"/>
              </w:rPr>
              <w:t xml:space="preserve"> </w:t>
            </w:r>
            <w:r w:rsidRPr="00502598">
              <w:rPr>
                <w:rFonts w:ascii="Times New Roman" w:hAnsi="Times New Roman"/>
                <w:sz w:val="24"/>
                <w:szCs w:val="24"/>
                <w:lang w:val="uz-Cyrl-UZ"/>
              </w:rPr>
              <w:t>Fuqarolik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kodeksining</w:t>
            </w:r>
            <w:r w:rsidR="00A63825" w:rsidRPr="00502598">
              <w:rPr>
                <w:rFonts w:ascii="Times New Roman" w:hAnsi="Times New Roman"/>
                <w:sz w:val="24"/>
                <w:szCs w:val="24"/>
                <w:lang w:val="uz-Cyrl-UZ"/>
              </w:rPr>
              <w:t xml:space="preserve"> </w:t>
            </w:r>
            <w:r w:rsidR="001B0CD6" w:rsidRPr="001B0CD6">
              <w:rPr>
                <w:rFonts w:ascii="Times New Roman" w:hAnsi="Times New Roman"/>
                <w:sz w:val="24"/>
                <w:szCs w:val="24"/>
                <w:lang w:val="uz-Cyrl-UZ"/>
              </w:rPr>
              <w:br/>
            </w:r>
            <w:r w:rsidR="00A63825" w:rsidRPr="00502598">
              <w:rPr>
                <w:rFonts w:ascii="Times New Roman" w:hAnsi="Times New Roman"/>
                <w:sz w:val="24"/>
                <w:szCs w:val="24"/>
                <w:lang w:val="uz-Cyrl-UZ"/>
              </w:rPr>
              <w:t>783-</w:t>
            </w:r>
            <w:r w:rsidRPr="00502598">
              <w:rPr>
                <w:rFonts w:ascii="Times New Roman" w:hAnsi="Times New Roman"/>
                <w:sz w:val="24"/>
                <w:szCs w:val="24"/>
                <w:lang w:val="uz-Cyrl-UZ"/>
              </w:rPr>
              <w:t>moddasiga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muvofiq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banklardagi</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hisobvarag‘laridan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topshirig‘isiz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so‘zsiz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akseptsiz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hisobdan</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477D4E" w:rsidRPr="00502598">
              <w:rPr>
                <w:rFonts w:ascii="Times New Roman" w:hAnsi="Times New Roman"/>
                <w:sz w:val="24"/>
                <w:szCs w:val="24"/>
                <w:lang w:val="uz-Cyrl-UZ"/>
              </w:rPr>
              <w:t>)</w:t>
            </w:r>
            <w:r w:rsidR="009E692F" w:rsidRPr="00502598">
              <w:rPr>
                <w:rFonts w:ascii="Times New Roman" w:hAnsi="Times New Roman"/>
                <w:sz w:val="24"/>
                <w:szCs w:val="24"/>
                <w:lang w:val="uz-Cyrl-UZ"/>
              </w:rPr>
              <w:t>;</w:t>
            </w:r>
          </w:p>
          <w:p w14:paraId="79BD5D18" w14:textId="1CB61413" w:rsidR="00A63825" w:rsidRPr="001B0CD6" w:rsidRDefault="00C102BD" w:rsidP="001B0CD6">
            <w:pPr>
              <w:ind w:left="38" w:right="67" w:firstLine="709"/>
              <w:jc w:val="both"/>
              <w:rPr>
                <w:rFonts w:ascii="Times New Roman" w:hAnsi="Times New Roman"/>
                <w:sz w:val="24"/>
                <w:szCs w:val="24"/>
                <w:lang w:val="uz-Cyrl-UZ"/>
              </w:rPr>
            </w:pPr>
            <w:r w:rsidRPr="001B0CD6">
              <w:rPr>
                <w:rFonts w:ascii="Times New Roman" w:hAnsi="Times New Roman"/>
                <w:sz w:val="24"/>
                <w:szCs w:val="24"/>
                <w:lang w:val="uz-Cyrl-UZ"/>
              </w:rPr>
              <w:t>4.3.6. </w:t>
            </w:r>
            <w:r w:rsidR="009E692F" w:rsidRPr="001B0CD6">
              <w:rPr>
                <w:rFonts w:ascii="Times New Roman" w:hAnsi="Times New Roman"/>
                <w:sz w:val="24"/>
                <w:szCs w:val="24"/>
                <w:lang w:val="uz-Cyrl-UZ"/>
              </w:rPr>
              <w:t xml:space="preserve">Bankka taqdim etilgan telefon raqami, shu jumladan elektron pochta yoki boshqa aloqa vositalari yordamida Qarz oluvchi bilan bog‘lanish; kechiktirilgan qarzdorliklar mavjudligi </w:t>
            </w:r>
            <w:r w:rsidR="001B0CD6" w:rsidRPr="001B0CD6">
              <w:rPr>
                <w:rFonts w:ascii="Times New Roman" w:hAnsi="Times New Roman"/>
                <w:sz w:val="24"/>
                <w:szCs w:val="24"/>
                <w:lang w:val="uz-Cyrl-UZ"/>
              </w:rPr>
              <w:br/>
            </w:r>
            <w:r w:rsidR="009E692F" w:rsidRPr="001B0CD6">
              <w:rPr>
                <w:rFonts w:ascii="Times New Roman" w:hAnsi="Times New Roman"/>
                <w:sz w:val="24"/>
                <w:szCs w:val="24"/>
                <w:lang w:val="uz-Cyrl-UZ"/>
              </w:rPr>
              <w:t>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709C2CC9" w:rsidR="00B17A64" w:rsidRPr="001B0CD6" w:rsidRDefault="00C102BD" w:rsidP="001B0CD6">
            <w:pPr>
              <w:ind w:left="38" w:right="67" w:firstLine="709"/>
              <w:jc w:val="both"/>
              <w:rPr>
                <w:ins w:id="54" w:author="Sultanbek A. Bekmuratov" w:date="2026-05-22T10:44:00Z" w16du:dateUtc="2026-05-22T05:44:00Z"/>
                <w:rFonts w:ascii="Times New Roman" w:hAnsi="Times New Roman"/>
                <w:sz w:val="24"/>
                <w:szCs w:val="24"/>
                <w:lang w:val="en-US"/>
              </w:rPr>
            </w:pPr>
            <w:bookmarkStart w:id="55" w:name="_Hlk215667011"/>
            <w:r w:rsidRPr="001B0CD6">
              <w:rPr>
                <w:rFonts w:ascii="Times New Roman" w:hAnsi="Times New Roman"/>
                <w:sz w:val="24"/>
                <w:szCs w:val="24"/>
                <w:lang w:val="en-US"/>
              </w:rPr>
              <w:t>4.3.7. </w:t>
            </w:r>
            <w:r w:rsidR="00B17A64" w:rsidRPr="001B0CD6">
              <w:rPr>
                <w:rFonts w:ascii="Times New Roman" w:hAnsi="Times New Roman"/>
                <w:sz w:val="24"/>
                <w:szCs w:val="24"/>
                <w:lang w:val="en-US"/>
              </w:rPr>
              <w:t>Garov narsasini vaqti-vaqti bilan qayta baholash.</w:t>
            </w:r>
            <w:bookmarkEnd w:id="55"/>
          </w:p>
          <w:p w14:paraId="54EDB851" w14:textId="34C1D6B7" w:rsidR="006916F9" w:rsidRPr="004A332A" w:rsidRDefault="006916F9" w:rsidP="001B0CD6">
            <w:pPr>
              <w:ind w:left="38" w:right="67" w:firstLine="709"/>
              <w:jc w:val="both"/>
              <w:rPr>
                <w:rFonts w:ascii="Times New Roman" w:hAnsi="Times New Roman"/>
                <w:sz w:val="24"/>
                <w:szCs w:val="24"/>
                <w:lang w:val="uz-Cyrl-UZ"/>
              </w:rPr>
            </w:pPr>
            <w:ins w:id="56" w:author="Sultanbek A. Bekmuratov" w:date="2026-05-22T10:44:00Z" w16du:dateUtc="2026-05-22T05:44:00Z">
              <w:r w:rsidRPr="001B0CD6">
                <w:rPr>
                  <w:rFonts w:ascii="Times New Roman" w:hAnsi="Times New Roman"/>
                  <w:sz w:val="24"/>
                  <w:szCs w:val="24"/>
                  <w:lang w:val="en-US"/>
                </w:rPr>
                <w:t>4.3.8.</w:t>
              </w:r>
              <w:r>
                <w:rPr>
                  <w:rFonts w:ascii="Times New Roman" w:hAnsi="Times New Roman"/>
                  <w:sz w:val="24"/>
                  <w:szCs w:val="24"/>
                  <w:lang w:val="en-US"/>
                </w:rPr>
                <w:t> </w:t>
              </w:r>
              <w:r w:rsidRPr="003A5C7D">
                <w:rPr>
                  <w:rFonts w:ascii="Times New Roman" w:hAnsi="Times New Roman"/>
                  <w:sz w:val="24"/>
                  <w:szCs w:val="24"/>
                  <w:lang w:val="uz-Cyrl-UZ"/>
                </w:rPr>
                <w:t xml:space="preserve">Ushbu shartnomaning </w:t>
              </w:r>
              <w:r>
                <w:rPr>
                  <w:rFonts w:ascii="Times New Roman" w:hAnsi="Times New Roman"/>
                  <w:sz w:val="24"/>
                  <w:szCs w:val="24"/>
                  <w:lang w:val="en-US"/>
                </w:rPr>
                <w:t>4</w:t>
              </w:r>
              <w:r w:rsidRPr="003A5C7D">
                <w:rPr>
                  <w:rFonts w:ascii="Times New Roman" w:hAnsi="Times New Roman"/>
                  <w:sz w:val="24"/>
                  <w:szCs w:val="24"/>
                  <w:lang w:val="uz-Cyrl-UZ"/>
                </w:rPr>
                <w:t>.2.</w:t>
              </w:r>
              <w:r>
                <w:rPr>
                  <w:rFonts w:ascii="Times New Roman" w:hAnsi="Times New Roman"/>
                  <w:sz w:val="24"/>
                  <w:szCs w:val="24"/>
                  <w:lang w:val="uz-Cyrl-UZ"/>
                </w:rPr>
                <w:t>7</w:t>
              </w:r>
              <w:r w:rsidRPr="003A5C7D">
                <w:rPr>
                  <w:rFonts w:ascii="Times New Roman" w:hAnsi="Times New Roman"/>
                  <w:sz w:val="24"/>
                  <w:szCs w:val="24"/>
                  <w:lang w:val="uz-Cyrl-UZ"/>
                </w:rPr>
                <w:t>-bandi</w:t>
              </w:r>
              <w:r w:rsidRPr="008E3E40">
                <w:rPr>
                  <w:rFonts w:ascii="Times New Roman" w:hAnsi="Times New Roman"/>
                  <w:sz w:val="24"/>
                  <w:szCs w:val="24"/>
                  <w:lang w:val="uz-Cyrl-UZ"/>
                </w:rPr>
                <w:t xml:space="preserve">ning </w:t>
              </w:r>
              <w:r>
                <w:rPr>
                  <w:rFonts w:ascii="Times New Roman" w:hAnsi="Times New Roman"/>
                  <w:sz w:val="24"/>
                  <w:szCs w:val="24"/>
                  <w:lang w:val="uz-Cyrl-UZ"/>
                </w:rPr>
                <w:t>“</w:t>
              </w:r>
              <w:r>
                <w:rPr>
                  <w:rFonts w:ascii="Times New Roman" w:hAnsi="Times New Roman"/>
                  <w:sz w:val="24"/>
                  <w:szCs w:val="24"/>
                  <w:lang w:val="en-US"/>
                </w:rPr>
                <w:t>j</w:t>
              </w:r>
              <w:r>
                <w:rPr>
                  <w:rFonts w:ascii="Times New Roman" w:hAnsi="Times New Roman"/>
                  <w:sz w:val="24"/>
                  <w:szCs w:val="24"/>
                  <w:lang w:val="uz-Cyrl-UZ"/>
                </w:rPr>
                <w:t>”</w:t>
              </w:r>
              <w:r w:rsidRPr="008E3E40">
                <w:rPr>
                  <w:rFonts w:ascii="Times New Roman" w:hAnsi="Times New Roman"/>
                  <w:sz w:val="24"/>
                  <w:szCs w:val="24"/>
                  <w:lang w:val="uz-Cyrl-UZ"/>
                </w:rPr>
                <w:t xml:space="preserve">-kichik bandida </w:t>
              </w:r>
              <w:r w:rsidRPr="003A5C7D">
                <w:rPr>
                  <w:rFonts w:ascii="Times New Roman" w:hAnsi="Times New Roman"/>
                  <w:sz w:val="24"/>
                  <w:szCs w:val="24"/>
                  <w:lang w:val="uz-Cyrl-UZ"/>
                </w:rPr>
                <w:t>ko‘rsatilgan</w:t>
              </w:r>
              <w:r>
                <w:rPr>
                  <w:rFonts w:ascii="Times New Roman" w:hAnsi="Times New Roman"/>
                  <w:sz w:val="24"/>
                  <w:szCs w:val="24"/>
                  <w:lang w:val="uz-Cyrl-UZ"/>
                </w:rPr>
                <w:t xml:space="preserve"> </w:t>
              </w:r>
              <w:r w:rsidRPr="003A5C7D">
                <w:rPr>
                  <w:rFonts w:ascii="Times New Roman" w:hAnsi="Times New Roman"/>
                  <w:sz w:val="24"/>
                  <w:szCs w:val="24"/>
                  <w:lang w:val="uz-Cyrl-UZ"/>
                </w:rPr>
                <w:t>majburiyat Qarz oluvchi tomonidan bajarilmaganda uni shartnoma tuzishga majbur qilish talabi bilan sudga murojaat qilish.</w:t>
              </w:r>
            </w:ins>
          </w:p>
          <w:p w14:paraId="70A96CDC" w14:textId="1F4ABDC2" w:rsidR="00A63825" w:rsidRPr="00502598" w:rsidRDefault="00530713" w:rsidP="001B0CD6">
            <w:pPr>
              <w:pStyle w:val="a7"/>
              <w:numPr>
                <w:ilvl w:val="1"/>
                <w:numId w:val="6"/>
              </w:numPr>
              <w:tabs>
                <w:tab w:val="left" w:pos="1293"/>
              </w:tabs>
              <w:ind w:left="1" w:right="67" w:firstLine="709"/>
              <w:jc w:val="both"/>
              <w:rPr>
                <w:rFonts w:ascii="Times New Roman" w:hAnsi="Times New Roman"/>
                <w:b/>
                <w:sz w:val="24"/>
                <w:szCs w:val="24"/>
                <w:lang w:val="uz-Cyrl-UZ"/>
              </w:rPr>
            </w:pPr>
            <w:r w:rsidRPr="00502598">
              <w:rPr>
                <w:rFonts w:ascii="Times New Roman" w:hAnsi="Times New Roman"/>
                <w:b/>
                <w:sz w:val="24"/>
                <w:szCs w:val="24"/>
                <w:lang w:val="uz-Cyrl-UZ"/>
              </w:rPr>
              <w:t>Qarz</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oluvchining</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4DD0C256" w14:textId="59222065" w:rsidR="00A63825" w:rsidRPr="00502598" w:rsidRDefault="00530713" w:rsidP="001B0CD6">
            <w:pPr>
              <w:pStyle w:val="a7"/>
              <w:numPr>
                <w:ilvl w:val="2"/>
                <w:numId w:val="2"/>
              </w:numPr>
              <w:tabs>
                <w:tab w:val="left" w:pos="1451"/>
              </w:tabs>
              <w:ind w:left="1430" w:right="67"/>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ajratilguniga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qadar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kechish</w:t>
            </w:r>
            <w:r w:rsidR="00A63825" w:rsidRPr="00502598">
              <w:rPr>
                <w:rFonts w:ascii="Times New Roman" w:hAnsi="Times New Roman"/>
                <w:sz w:val="24"/>
                <w:szCs w:val="24"/>
                <w:lang w:val="uz-Cyrl-UZ"/>
              </w:rPr>
              <w:t>;</w:t>
            </w:r>
          </w:p>
          <w:p w14:paraId="5CBC3C7A" w14:textId="3A5B0258" w:rsidR="00A63825" w:rsidRPr="00502598" w:rsidRDefault="00530713" w:rsidP="001B0CD6">
            <w:pPr>
              <w:pStyle w:val="a7"/>
              <w:numPr>
                <w:ilvl w:val="2"/>
                <w:numId w:val="2"/>
              </w:numPr>
              <w:tabs>
                <w:tab w:val="left" w:pos="1451"/>
              </w:tabs>
              <w:ind w:left="1" w:right="67" w:firstLine="709"/>
              <w:jc w:val="both"/>
              <w:rPr>
                <w:rFonts w:ascii="Times New Roman" w:hAnsi="Times New Roman"/>
                <w:sz w:val="24"/>
                <w:szCs w:val="24"/>
                <w:lang w:val="en-US"/>
              </w:rPr>
            </w:pPr>
            <w:r w:rsidRPr="00502598">
              <w:rPr>
                <w:rFonts w:ascii="Times New Roman" w:hAnsi="Times New Roman"/>
                <w:sz w:val="24"/>
                <w:szCs w:val="24"/>
                <w:lang w:val="en-US"/>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mablag‘larini</w:t>
            </w:r>
            <w:r w:rsidR="00A63825" w:rsidRPr="00502598">
              <w:rPr>
                <w:rFonts w:ascii="Times New Roman" w:hAnsi="Times New Roman"/>
                <w:sz w:val="24"/>
                <w:szCs w:val="24"/>
                <w:lang w:val="uz-Cyrl-UZ"/>
              </w:rPr>
              <w:t xml:space="preserve"> </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oldin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9E692F" w:rsidRPr="00502598">
              <w:rPr>
                <w:rFonts w:ascii="Times New Roman" w:hAnsi="Times New Roman"/>
                <w:sz w:val="24"/>
                <w:szCs w:val="24"/>
                <w:lang w:val="en-US"/>
              </w:rPr>
              <w:t>;</w:t>
            </w:r>
          </w:p>
          <w:p w14:paraId="3C68E8FD" w14:textId="2571AAA3" w:rsidR="00A63825" w:rsidRPr="00502598" w:rsidRDefault="00530713" w:rsidP="001B0CD6">
            <w:pPr>
              <w:pStyle w:val="a7"/>
              <w:numPr>
                <w:ilvl w:val="2"/>
                <w:numId w:val="2"/>
              </w:numPr>
              <w:tabs>
                <w:tab w:val="left" w:pos="567"/>
                <w:tab w:val="left" w:pos="993"/>
                <w:tab w:val="left" w:pos="1134"/>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qarzorliklari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9E692F" w:rsidRPr="00502598">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502598">
              <w:rPr>
                <w:rFonts w:ascii="Times New Roman" w:hAnsi="Times New Roman"/>
                <w:sz w:val="24"/>
                <w:szCs w:val="24"/>
                <w:lang w:val="uz-Cyrl-UZ"/>
              </w:rPr>
              <w:t>;</w:t>
            </w:r>
          </w:p>
          <w:p w14:paraId="1FBF157E" w14:textId="127DD71A" w:rsidR="00A63825" w:rsidRPr="00502598" w:rsidRDefault="00530713" w:rsidP="001B0CD6">
            <w:pPr>
              <w:pStyle w:val="a7"/>
              <w:numPr>
                <w:ilvl w:val="2"/>
                <w:numId w:val="2"/>
              </w:num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me’yoriy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huquqiy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w:t>
            </w:r>
          </w:p>
          <w:p w14:paraId="76828BF1" w14:textId="03F60BDB" w:rsidR="00C102BD" w:rsidRPr="00B17A64" w:rsidRDefault="00C102BD" w:rsidP="001B0CD6">
            <w:pPr>
              <w:jc w:val="center"/>
              <w:rPr>
                <w:rFonts w:ascii="Times New Roman" w:hAnsi="Times New Roman"/>
                <w:b/>
                <w:bCs/>
                <w:sz w:val="24"/>
                <w:szCs w:val="24"/>
                <w:lang w:val="en-US"/>
              </w:rPr>
            </w:pPr>
            <w:r>
              <w:rPr>
                <w:rFonts w:ascii="Times New Roman" w:hAnsi="Times New Roman"/>
                <w:b/>
                <w:bCs/>
                <w:sz w:val="24"/>
                <w:szCs w:val="24"/>
                <w:lang w:val="en-US"/>
              </w:rPr>
              <w:t>5</w:t>
            </w:r>
            <w:r w:rsidRPr="00A63825">
              <w:rPr>
                <w:rFonts w:ascii="Times New Roman" w:hAnsi="Times New Roman"/>
                <w:b/>
                <w:bCs/>
                <w:sz w:val="24"/>
                <w:szCs w:val="24"/>
                <w:lang w:val="uz-Cyrl-UZ"/>
              </w:rPr>
              <w:t xml:space="preserve">. </w:t>
            </w:r>
            <w:r>
              <w:rPr>
                <w:rFonts w:ascii="Times New Roman" w:hAnsi="Times New Roman"/>
                <w:b/>
                <w:bCs/>
                <w:sz w:val="24"/>
                <w:szCs w:val="24"/>
                <w:lang w:val="uz-Cyrl-UZ"/>
              </w:rPr>
              <w:t>Kovenantlar</w:t>
            </w:r>
            <w:r>
              <w:rPr>
                <w:rFonts w:ascii="Times New Roman" w:hAnsi="Times New Roman"/>
                <w:b/>
                <w:bCs/>
                <w:sz w:val="24"/>
                <w:szCs w:val="24"/>
                <w:lang w:val="en-US"/>
              </w:rPr>
              <w:t xml:space="preserve"> </w:t>
            </w:r>
            <w:r>
              <w:rPr>
                <w:rFonts w:ascii="Times New Roman" w:hAnsi="Times New Roman"/>
                <w:b/>
                <w:bCs/>
                <w:sz w:val="24"/>
                <w:szCs w:val="24"/>
                <w:lang w:val="uz-Cyrl-UZ"/>
              </w:rPr>
              <w:t>va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ularni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buzganlik</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uchun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javobgarlik</w:t>
            </w:r>
          </w:p>
          <w:p w14:paraId="093F88B7" w14:textId="0579F1DE" w:rsidR="00C102BD" w:rsidRPr="004216A3" w:rsidRDefault="00C102BD" w:rsidP="001B0CD6">
            <w:pPr>
              <w:ind w:firstLine="750"/>
              <w:jc w:val="both"/>
              <w:rPr>
                <w:rFonts w:ascii="Times New Roman" w:hAnsi="Times New Roman"/>
                <w:b/>
                <w:bCs/>
                <w:sz w:val="24"/>
                <w:szCs w:val="24"/>
                <w:lang w:val="uz-Cyrl-UZ"/>
              </w:rPr>
            </w:pPr>
            <w:r>
              <w:rPr>
                <w:rFonts w:ascii="Times New Roman" w:hAnsi="Times New Roman"/>
                <w:b/>
                <w:bCs/>
                <w:sz w:val="24"/>
                <w:szCs w:val="24"/>
                <w:lang w:val="en-US"/>
              </w:rPr>
              <w:t>5</w:t>
            </w:r>
            <w:r w:rsidRPr="004216A3">
              <w:rPr>
                <w:rFonts w:ascii="Times New Roman" w:hAnsi="Times New Roman"/>
                <w:b/>
                <w:bCs/>
                <w:sz w:val="24"/>
                <w:szCs w:val="24"/>
                <w:lang w:val="uz-Cyrl-UZ"/>
              </w:rPr>
              <w:t xml:space="preserve">.1. </w:t>
            </w:r>
            <w:r w:rsidRPr="001B0CD6">
              <w:rPr>
                <w:rFonts w:ascii="Times New Roman" w:hAnsi="Times New Roman"/>
                <w:sz w:val="24"/>
                <w:szCs w:val="24"/>
                <w:lang w:val="uz-Cyrl-UZ"/>
              </w:rPr>
              <w:t>Qarz oluvchi mazkur shartnoma amalda bo‘lgan davr mobaynida</w:t>
            </w:r>
            <w:r w:rsidRPr="001B0CD6">
              <w:rPr>
                <w:rFonts w:ascii="Times New Roman" w:hAnsi="Times New Roman"/>
                <w:sz w:val="24"/>
                <w:szCs w:val="24"/>
                <w:lang w:val="en-US"/>
              </w:rPr>
              <w:t xml:space="preserve"> </w:t>
            </w:r>
            <w:r w:rsidRPr="001B0CD6">
              <w:rPr>
                <w:rFonts w:ascii="Times New Roman" w:hAnsi="Times New Roman"/>
                <w:sz w:val="24"/>
                <w:szCs w:val="24"/>
                <w:lang w:val="uz-Latn-UZ"/>
              </w:rPr>
              <w:t>tegishligiga ko‘ra</w:t>
            </w:r>
            <w:r w:rsidRPr="001B0CD6">
              <w:rPr>
                <w:rFonts w:ascii="Times New Roman" w:hAnsi="Times New Roman"/>
                <w:sz w:val="24"/>
                <w:szCs w:val="24"/>
                <w:lang w:val="uz-Cyrl-UZ"/>
              </w:rPr>
              <w:t xml:space="preserve"> quyidagi kovenantlarga rioya qilish majburiyatini oladi:</w:t>
            </w:r>
            <w:r w:rsidRPr="004216A3">
              <w:rPr>
                <w:rFonts w:ascii="Times New Roman" w:hAnsi="Times New Roman"/>
                <w:b/>
                <w:bCs/>
                <w:sz w:val="24"/>
                <w:szCs w:val="24"/>
                <w:lang w:val="uz-Cyrl-UZ"/>
              </w:rPr>
              <w:t xml:space="preserve"> </w:t>
            </w:r>
          </w:p>
          <w:p w14:paraId="656C7C6A" w14:textId="1D5D149A"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 xml:space="preserve">5.1.1.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0DEDE798" w14:textId="75DB7F9E"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 xml:space="preserve">5.1.2. </w:t>
            </w:r>
            <w:ins w:id="57" w:author="Sultanbek A. Bekmuratov" w:date="2026-05-22T09:30:00Z">
              <w:r w:rsidR="00C300DA" w:rsidRPr="001B0CD6">
                <w:rPr>
                  <w:rFonts w:ascii="Times New Roman" w:hAnsi="Times New Roman"/>
                  <w:sz w:val="24"/>
                  <w:szCs w:val="24"/>
                  <w:lang w:val="uz-Cyrl-UZ"/>
                </w:rPr>
                <w:t xml:space="preserve">Agar kredit mablag‘i ma’lum maqsadda ishlatish uchun ajratilgan bo‘lsa, </w:t>
              </w:r>
            </w:ins>
            <w:r w:rsidR="00C300DA" w:rsidRPr="001B0CD6">
              <w:rPr>
                <w:rFonts w:ascii="Times New Roman" w:hAnsi="Times New Roman"/>
                <w:sz w:val="24"/>
                <w:szCs w:val="24"/>
                <w:lang w:val="uz-Cyrl-UZ"/>
              </w:rPr>
              <w:t>k</w:t>
            </w:r>
            <w:r w:rsidRPr="001B0CD6">
              <w:rPr>
                <w:rFonts w:ascii="Times New Roman" w:hAnsi="Times New Roman"/>
                <w:sz w:val="24"/>
                <w:szCs w:val="24"/>
                <w:lang w:val="uz-Cyrl-UZ"/>
                <w:rPrChange w:id="58" w:author="Sultanbek A. Bekmuratov" w:date="2026-05-22T09:30:00Z" w16du:dateUtc="2026-05-22T04:30:00Z">
                  <w:rPr>
                    <w:rFonts w:ascii="Times New Roman" w:hAnsi="Times New Roman"/>
                    <w:sz w:val="24"/>
                    <w:szCs w:val="24"/>
                    <w:lang w:val="en-US"/>
                  </w:rPr>
                </w:rPrChange>
              </w:rPr>
              <w:t xml:space="preserve">redit mablag‘laridan maqsadli foydalanish – </w:t>
            </w:r>
            <w:r w:rsidRPr="001B0CD6">
              <w:rPr>
                <w:rFonts w:ascii="Times New Roman" w:hAnsi="Times New Roman"/>
                <w:sz w:val="24"/>
                <w:szCs w:val="24"/>
                <w:lang w:val="uz-Cyrl-UZ"/>
              </w:rPr>
              <w:t xml:space="preserve">ushbu majburiyat bajarilmaganda, </w:t>
            </w:r>
            <w:r w:rsidRPr="001B0CD6">
              <w:rPr>
                <w:rFonts w:ascii="Times New Roman" w:hAnsi="Times New Roman"/>
                <w:sz w:val="24"/>
                <w:szCs w:val="24"/>
                <w:lang w:val="uz-Cyrl-UZ"/>
                <w:rPrChange w:id="59" w:author="Sultanbek A. Bekmuratov" w:date="2026-05-22T09:30:00Z" w16du:dateUtc="2026-05-22T04:30:00Z">
                  <w:rPr>
                    <w:rFonts w:ascii="Times New Roman" w:hAnsi="Times New Roman"/>
                    <w:sz w:val="24"/>
                    <w:szCs w:val="24"/>
                    <w:lang w:val="en-US"/>
                  </w:rPr>
                </w:rPrChange>
              </w:rPr>
              <w:t>maqsadsiz deb topilgan kredit summasining 15%i miqdorida jarima qo‘llaniladi</w:t>
            </w:r>
            <w:r w:rsidRPr="001B0CD6">
              <w:rPr>
                <w:rFonts w:ascii="Times New Roman" w:hAnsi="Times New Roman"/>
                <w:sz w:val="24"/>
                <w:szCs w:val="24"/>
                <w:lang w:val="uz-Cyrl-UZ"/>
              </w:rPr>
              <w:t xml:space="preserve">; </w:t>
            </w:r>
          </w:p>
          <w:p w14:paraId="7ADA7A12" w14:textId="05606641"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 xml:space="preserve">5.1.3. Garov narsasi Bank tomonidan qayta baholanishi natijasida uning qiymati pasayganligi aniqlansa va ushbu qiymat bank tomonidan belgilangan me’yordan (jumladan, kredit miqdorining 125 </w:t>
            </w:r>
            <w:r w:rsidRPr="001B0CD6">
              <w:rPr>
                <w:rFonts w:ascii="Times New Roman" w:hAnsi="Times New Roman"/>
                <w:sz w:val="24"/>
                <w:szCs w:val="24"/>
                <w:lang w:val="uz-Cyrl-UZ"/>
              </w:rPr>
              <w:lastRenderedPageBreak/>
              <w:t xml:space="preserve">foizidan </w:t>
            </w:r>
            <w:r w:rsidRPr="001B0CD6">
              <w:rPr>
                <w:rFonts w:ascii="Times New Roman" w:hAnsi="Times New Roman"/>
                <w:sz w:val="24"/>
                <w:szCs w:val="24"/>
                <w:lang w:val="uz-Latn-UZ"/>
              </w:rPr>
              <w:t>(aloqador shaxslar uchun 130%)</w:t>
            </w:r>
            <w:r w:rsidRPr="001B0CD6">
              <w:rPr>
                <w:rFonts w:ascii="Times New Roman" w:hAnsi="Times New Roman"/>
                <w:sz w:val="24"/>
                <w:szCs w:val="24"/>
                <w:lang w:val="uz-Cyrl-UZ"/>
              </w:rPr>
              <w:t xml:space="preserve"> yoki garovning kreditga nisbati 80 foizdan yuqori bo‘lishi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2A8A0C29" w14:textId="14B33687" w:rsidR="00C102BD" w:rsidRPr="001B0CD6" w:rsidDel="00C300DA" w:rsidRDefault="00C102BD" w:rsidP="001B0CD6">
            <w:pPr>
              <w:ind w:firstLine="750"/>
              <w:jc w:val="both"/>
              <w:rPr>
                <w:del w:id="60" w:author="Sultanbek A. Bekmuratov" w:date="2026-05-22T09:29:00Z" w16du:dateUtc="2026-05-22T04:29:00Z"/>
                <w:rFonts w:ascii="Times New Roman" w:hAnsi="Times New Roman"/>
                <w:sz w:val="24"/>
                <w:szCs w:val="24"/>
                <w:lang w:val="uz-Cyrl-UZ"/>
              </w:rPr>
            </w:pPr>
            <w:del w:id="61" w:author="Sultanbek A. Bekmuratov" w:date="2026-05-22T09:29:00Z" w16du:dateUtc="2026-05-22T04:29:00Z">
              <w:r w:rsidRPr="001B0CD6" w:rsidDel="00C300DA">
                <w:rPr>
                  <w:rFonts w:ascii="Times New Roman" w:hAnsi="Times New Roman"/>
                  <w:sz w:val="24"/>
                  <w:szCs w:val="24"/>
                  <w:lang w:val="uz-Cyrl-UZ"/>
                </w:rPr>
                <w:delText xml:space="preserve">5.1.4. Kredit hisobiga qurilgan xonadonlarni sotishdan tushadigan mablag‘larni Bank tizimida ochilgan alohida hisobvaraq orqali qabul qilish </w:delText>
              </w:r>
              <w:r w:rsidRPr="001B0CD6" w:rsidDel="00C300DA">
                <w:rPr>
                  <w:rFonts w:ascii="Times New Roman" w:hAnsi="Times New Roman"/>
                  <w:i/>
                  <w:iCs/>
                  <w:sz w:val="24"/>
                  <w:szCs w:val="24"/>
                  <w:lang w:val="uz-Cyrl-UZ"/>
                </w:rPr>
                <w:delText>(kredit mablag’i qurilish uchun ajratilganda)</w:delText>
              </w:r>
              <w:r w:rsidRPr="001B0CD6" w:rsidDel="00C300DA">
                <w:rPr>
                  <w:rFonts w:ascii="Times New Roman" w:hAnsi="Times New Roman"/>
                  <w:sz w:val="24"/>
                  <w:szCs w:val="24"/>
                  <w:lang w:val="uz-Cyrl-UZ"/>
                </w:rPr>
                <w:delText xml:space="preserve"> – ushbu majburiyat bajarilmaganda, kredit hisobiga qurilgan xonadonlarni sotishdan tushgan pul mablag’larini boshqa bankdagi ikkilamchi hisobvaraqalari orqali aylantirilgan jami tushum summasining 1 (bir) % miqdorida jarima undiriladi; </w:delText>
              </w:r>
            </w:del>
          </w:p>
          <w:p w14:paraId="0D01520C" w14:textId="23ECAFA7"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62" w:author="Sultanbek A. Bekmuratov" w:date="2026-05-22T09:33:00Z" w16du:dateUtc="2026-05-22T04:33:00Z">
              <w:r w:rsidRPr="001B0CD6" w:rsidDel="00C300DA">
                <w:rPr>
                  <w:rFonts w:ascii="Times New Roman" w:hAnsi="Times New Roman"/>
                  <w:sz w:val="24"/>
                  <w:szCs w:val="24"/>
                  <w:lang w:val="uz-Cyrl-UZ"/>
                </w:rPr>
                <w:delText>5</w:delText>
              </w:r>
            </w:del>
            <w:ins w:id="63" w:author="Sultanbek A. Bekmuratov" w:date="2026-05-22T09:33:00Z" w16du:dateUtc="2026-05-22T04:33:00Z">
              <w:r w:rsidR="00C300DA" w:rsidRPr="001B0CD6">
                <w:rPr>
                  <w:rFonts w:ascii="Times New Roman" w:hAnsi="Times New Roman"/>
                  <w:sz w:val="24"/>
                  <w:szCs w:val="24"/>
                  <w:lang w:val="uz-Cyrl-UZ"/>
                </w:rPr>
                <w:t>4</w:t>
              </w:r>
            </w:ins>
            <w:r w:rsidRPr="001B0CD6">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o‘tgan summasining 50 (ellik) % miqdorida jarima qo‘llaniladi;   </w:t>
            </w:r>
          </w:p>
          <w:p w14:paraId="06B53EF9" w14:textId="06B12E84"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64" w:author="Sultanbek A. Bekmuratov" w:date="2026-05-22T09:33:00Z" w16du:dateUtc="2026-05-22T04:33:00Z">
              <w:r w:rsidRPr="001B0CD6" w:rsidDel="00C300DA">
                <w:rPr>
                  <w:rFonts w:ascii="Times New Roman" w:hAnsi="Times New Roman"/>
                  <w:sz w:val="24"/>
                  <w:szCs w:val="24"/>
                  <w:lang w:val="uz-Cyrl-UZ"/>
                </w:rPr>
                <w:delText>6</w:delText>
              </w:r>
            </w:del>
            <w:ins w:id="65" w:author="Sultanbek A. Bekmuratov" w:date="2026-05-22T09:33:00Z" w16du:dateUtc="2026-05-22T04:33:00Z">
              <w:r w:rsidR="00C300DA" w:rsidRPr="001B0CD6">
                <w:rPr>
                  <w:rFonts w:ascii="Times New Roman" w:hAnsi="Times New Roman"/>
                  <w:sz w:val="24"/>
                  <w:szCs w:val="24"/>
                  <w:lang w:val="uz-Cyrl-UZ"/>
                </w:rPr>
                <w:t>5</w:t>
              </w:r>
            </w:ins>
            <w:r w:rsidRPr="001B0CD6">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so‘nggina sotish, ijaraga berish, garovga qo‘yish yoki boshqacha shaklda begonalashtirish – ushbu harakat (bitim)lardan biri bankning yozma roziligisiz amalga oshirilsa, har bir holat bo’yicha mazkur bitim summasining  10 (o‘n)% miqdorida jarima qo‘llaniladi;   </w:t>
            </w:r>
          </w:p>
          <w:p w14:paraId="723D9B2A" w14:textId="5009A3F3"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66" w:author="Sultanbek A. Bekmuratov" w:date="2026-05-22T09:33:00Z" w16du:dateUtc="2026-05-22T04:33:00Z">
              <w:r w:rsidRPr="001B0CD6" w:rsidDel="00C300DA">
                <w:rPr>
                  <w:rFonts w:ascii="Times New Roman" w:hAnsi="Times New Roman"/>
                  <w:sz w:val="24"/>
                  <w:szCs w:val="24"/>
                  <w:lang w:val="uz-Cyrl-UZ"/>
                </w:rPr>
                <w:delText>7</w:delText>
              </w:r>
            </w:del>
            <w:ins w:id="67" w:author="Sultanbek A. Bekmuratov" w:date="2026-05-22T09:33:00Z" w16du:dateUtc="2026-05-22T04:33:00Z">
              <w:r w:rsidR="00C300DA" w:rsidRPr="001B0CD6">
                <w:rPr>
                  <w:rFonts w:ascii="Times New Roman" w:hAnsi="Times New Roman"/>
                  <w:sz w:val="24"/>
                  <w:szCs w:val="24"/>
                  <w:lang w:val="uz-Cyrl-UZ"/>
                </w:rPr>
                <w:t>6</w:t>
              </w:r>
            </w:ins>
            <w:r w:rsidRPr="001B0CD6">
              <w:rPr>
                <w:rFonts w:ascii="Times New Roman" w:hAnsi="Times New Roman"/>
                <w:sz w:val="24"/>
                <w:szCs w:val="24"/>
                <w:lang w:val="uz-Cyrl-UZ"/>
              </w:rPr>
              <w:t xml:space="preserve">.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407689C0" w14:textId="25478BF2"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68" w:author="Sultanbek A. Bekmuratov" w:date="2026-05-22T09:33:00Z" w16du:dateUtc="2026-05-22T04:33:00Z">
              <w:r w:rsidRPr="001B0CD6" w:rsidDel="00C300DA">
                <w:rPr>
                  <w:rFonts w:ascii="Times New Roman" w:hAnsi="Times New Roman"/>
                  <w:sz w:val="24"/>
                  <w:szCs w:val="24"/>
                  <w:lang w:val="uz-Cyrl-UZ"/>
                </w:rPr>
                <w:delText>8</w:delText>
              </w:r>
            </w:del>
            <w:ins w:id="69" w:author="Sultanbek A. Bekmuratov" w:date="2026-05-22T09:33:00Z" w16du:dateUtc="2026-05-22T04:33:00Z">
              <w:r w:rsidR="00C300DA" w:rsidRPr="001B0CD6">
                <w:rPr>
                  <w:rFonts w:ascii="Times New Roman" w:hAnsi="Times New Roman"/>
                  <w:sz w:val="24"/>
                  <w:szCs w:val="24"/>
                  <w:lang w:val="uz-Cyrl-UZ"/>
                </w:rPr>
                <w:t>7</w:t>
              </w:r>
            </w:ins>
            <w:r w:rsidRPr="001B0CD6">
              <w:rPr>
                <w:rFonts w:ascii="Times New Roman" w:hAnsi="Times New Roman"/>
                <w:sz w:val="24"/>
                <w:szCs w:val="24"/>
                <w:lang w:val="uz-Cyrl-UZ"/>
              </w:rPr>
              <w:t xml:space="preserve">. </w:t>
            </w:r>
            <w:ins w:id="70" w:author="Sultanbek A. Bekmuratov" w:date="2026-05-22T09:30:00Z">
              <w:r w:rsidR="00C300DA" w:rsidRPr="001B0CD6">
                <w:rPr>
                  <w:rFonts w:ascii="Times New Roman" w:hAnsi="Times New Roman"/>
                  <w:sz w:val="24"/>
                  <w:szCs w:val="24"/>
                  <w:lang w:val="uz-Cyrl-UZ"/>
                </w:rPr>
                <w:t xml:space="preserve">Agar kredit mablag‘i ma’lum maqsadda ishlatish uchun ajratilgan bo‘lsa, </w:t>
              </w:r>
            </w:ins>
            <w:r w:rsidR="00C300DA" w:rsidRPr="001B0CD6">
              <w:rPr>
                <w:rFonts w:ascii="Times New Roman" w:hAnsi="Times New Roman"/>
                <w:sz w:val="24"/>
                <w:szCs w:val="24"/>
                <w:lang w:val="uz-Cyrl-UZ"/>
              </w:rPr>
              <w:t>k</w:t>
            </w:r>
            <w:r w:rsidRPr="001B0CD6">
              <w:rPr>
                <w:rFonts w:ascii="Times New Roman" w:hAnsi="Times New Roman"/>
                <w:sz w:val="24"/>
                <w:szCs w:val="24"/>
                <w:lang w:val="uz-Cyrl-UZ"/>
              </w:rPr>
              <w:t xml:space="preserve">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1E8F6F62" w14:textId="6174A136"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71" w:author="Sultanbek A. Bekmuratov" w:date="2026-05-22T09:33:00Z" w16du:dateUtc="2026-05-22T04:33:00Z">
              <w:r w:rsidRPr="001B0CD6" w:rsidDel="00C300DA">
                <w:rPr>
                  <w:rFonts w:ascii="Times New Roman" w:hAnsi="Times New Roman"/>
                  <w:sz w:val="24"/>
                  <w:szCs w:val="24"/>
                  <w:lang w:val="uz-Cyrl-UZ"/>
                </w:rPr>
                <w:delText>9</w:delText>
              </w:r>
            </w:del>
            <w:ins w:id="72" w:author="Sultanbek A. Bekmuratov" w:date="2026-05-22T09:33:00Z" w16du:dateUtc="2026-05-22T04:33:00Z">
              <w:r w:rsidR="00C300DA" w:rsidRPr="001B0CD6">
                <w:rPr>
                  <w:rFonts w:ascii="Times New Roman" w:hAnsi="Times New Roman"/>
                  <w:sz w:val="24"/>
                  <w:szCs w:val="24"/>
                  <w:lang w:val="uz-Cyrl-UZ"/>
                </w:rPr>
                <w:t>8</w:t>
              </w:r>
            </w:ins>
            <w:r w:rsidRPr="001B0CD6">
              <w:rPr>
                <w:rFonts w:ascii="Times New Roman" w:hAnsi="Times New Roman"/>
                <w:sz w:val="24"/>
                <w:szCs w:val="24"/>
                <w:lang w:val="uz-Cyrl-UZ"/>
              </w:rPr>
              <w:t xml:space="preserve">. Loyiha doirasidagi faoliyat amalga oshiriladigan joyning ijara muddatini kredit shartnomasining amal qilish muddatiga mutanosib ravishda uzaytirish – ushbu majburiyat bajarilmaganda, ijara muddati uzaytirilgunga qadar kreditning yillik foiz stavkasi 2 (ikki) bandga oshiriladi; </w:t>
            </w:r>
          </w:p>
          <w:p w14:paraId="7FB0B3E7" w14:textId="2D0E745D"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73" w:author="Sultanbek A. Bekmuratov" w:date="2026-05-22T09:33:00Z" w16du:dateUtc="2026-05-22T04:33:00Z">
              <w:r w:rsidRPr="001B0CD6" w:rsidDel="00C300DA">
                <w:rPr>
                  <w:rFonts w:ascii="Times New Roman" w:hAnsi="Times New Roman"/>
                  <w:sz w:val="24"/>
                  <w:szCs w:val="24"/>
                  <w:lang w:val="uz-Cyrl-UZ"/>
                </w:rPr>
                <w:delText>10</w:delText>
              </w:r>
            </w:del>
            <w:ins w:id="74" w:author="Sultanbek A. Bekmuratov" w:date="2026-05-22T09:33:00Z" w16du:dateUtc="2026-05-22T04:33:00Z">
              <w:r w:rsidR="00C300DA" w:rsidRPr="001B0CD6">
                <w:rPr>
                  <w:rFonts w:ascii="Times New Roman" w:hAnsi="Times New Roman"/>
                  <w:sz w:val="24"/>
                  <w:szCs w:val="24"/>
                  <w:lang w:val="uz-Cyrl-UZ"/>
                  <w:rPrChange w:id="75" w:author="Sultanbek A. Bekmuratov" w:date="2026-05-22T09:33:00Z" w16du:dateUtc="2026-05-22T04:33:00Z">
                    <w:rPr>
                      <w:rFonts w:ascii="Times New Roman" w:hAnsi="Times New Roman"/>
                      <w:b/>
                      <w:bCs/>
                      <w:sz w:val="24"/>
                      <w:szCs w:val="24"/>
                      <w:lang w:val="en-US"/>
                    </w:rPr>
                  </w:rPrChange>
                </w:rPr>
                <w:t>9</w:t>
              </w:r>
            </w:ins>
            <w:r w:rsidRPr="001B0CD6">
              <w:rPr>
                <w:rFonts w:ascii="Times New Roman" w:hAnsi="Times New Roman"/>
                <w:sz w:val="24"/>
                <w:szCs w:val="24"/>
                <w:lang w:val="uz-Cyrl-UZ"/>
              </w:rPr>
              <w:t>. Garovga taqdim etilishi kelishilgan obyektni garovga olish uchun er yoki xotinining roziligini taqdim etish – ushbu majburiyat bajarilmaganda, har kalendar oyning 1-sanasida</w:t>
            </w:r>
            <w:ins w:id="76" w:author="Sultanbek A. Bekmuratov" w:date="2026-05-22T10:38:00Z" w16du:dateUtc="2026-05-22T05:38:00Z">
              <w:r w:rsidR="002B6697" w:rsidRPr="001B0CD6">
                <w:rPr>
                  <w:rFonts w:ascii="Times New Roman" w:hAnsi="Times New Roman"/>
                  <w:sz w:val="24"/>
                  <w:szCs w:val="24"/>
                  <w:lang w:val="uz-Cyrl-UZ"/>
                  <w:rPrChange w:id="77" w:author="Sultanbek A. Bekmuratov" w:date="2026-05-22T10:38:00Z" w16du:dateUtc="2026-05-22T05:38:00Z">
                    <w:rPr>
                      <w:rFonts w:ascii="Times New Roman" w:hAnsi="Times New Roman"/>
                      <w:sz w:val="24"/>
                      <w:szCs w:val="24"/>
                      <w:lang w:val="en-US"/>
                    </w:rPr>
                  </w:rPrChange>
                </w:rPr>
                <w:t xml:space="preserve">, </w:t>
              </w:r>
              <w:r w:rsidR="002B6697" w:rsidRPr="001B0CD6">
                <w:rPr>
                  <w:rFonts w:ascii="Times New Roman" w:hAnsi="Times New Roman"/>
                  <w:sz w:val="24"/>
                  <w:szCs w:val="24"/>
                  <w:lang w:val="uz-Cyrl-UZ"/>
                </w:rPr>
                <w:t>1-sana dam olish yoki bayram kuniga to‘g‘ri kelganda esa, oyning birinchi ish kunida</w:t>
              </w:r>
            </w:ins>
            <w:r w:rsidRPr="001B0CD6">
              <w:rPr>
                <w:rFonts w:ascii="Times New Roman" w:hAnsi="Times New Roman"/>
                <w:sz w:val="24"/>
                <w:szCs w:val="24"/>
                <w:lang w:val="uz-Cyrl-UZ"/>
              </w:rPr>
              <w:t xml:space="preserve"> bazaviy hisoblash miqdorining 1 (bir) baravari miqdorida jarima undiriladi; </w:t>
            </w:r>
          </w:p>
          <w:p w14:paraId="38F292B0" w14:textId="2AD854B4"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78" w:author="Sultanbek A. Bekmuratov" w:date="2026-05-22T09:33:00Z" w16du:dateUtc="2026-05-22T04:33:00Z">
              <w:r w:rsidRPr="001B0CD6" w:rsidDel="00C300DA">
                <w:rPr>
                  <w:rFonts w:ascii="Times New Roman" w:hAnsi="Times New Roman"/>
                  <w:sz w:val="24"/>
                  <w:szCs w:val="24"/>
                  <w:lang w:val="uz-Cyrl-UZ"/>
                </w:rPr>
                <w:delText>11</w:delText>
              </w:r>
            </w:del>
            <w:ins w:id="79" w:author="Sultanbek A. Bekmuratov" w:date="2026-05-22T09:33:00Z" w16du:dateUtc="2026-05-22T04:33:00Z">
              <w:r w:rsidR="00C300DA" w:rsidRPr="001B0CD6">
                <w:rPr>
                  <w:rFonts w:ascii="Times New Roman" w:hAnsi="Times New Roman"/>
                  <w:sz w:val="24"/>
                  <w:szCs w:val="24"/>
                  <w:lang w:val="uz-Cyrl-UZ"/>
                </w:rPr>
                <w:t>1</w:t>
              </w:r>
              <w:r w:rsidR="00C300DA" w:rsidRPr="001B0CD6">
                <w:rPr>
                  <w:rFonts w:ascii="Times New Roman" w:hAnsi="Times New Roman"/>
                  <w:sz w:val="24"/>
                  <w:szCs w:val="24"/>
                  <w:lang w:val="uz-Cyrl-UZ"/>
                  <w:rPrChange w:id="80" w:author="Sultanbek A. Bekmuratov" w:date="2026-05-22T09:33:00Z" w16du:dateUtc="2026-05-22T04:33:00Z">
                    <w:rPr>
                      <w:rFonts w:ascii="Times New Roman" w:hAnsi="Times New Roman"/>
                      <w:b/>
                      <w:bCs/>
                      <w:sz w:val="24"/>
                      <w:szCs w:val="24"/>
                      <w:lang w:val="en-US"/>
                    </w:rPr>
                  </w:rPrChange>
                </w:rPr>
                <w:t>0</w:t>
              </w:r>
            </w:ins>
            <w:r w:rsidRPr="001B0CD6">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4CF247D2" w14:textId="18F1DD8E"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81" w:author="Sultanbek A. Bekmuratov" w:date="2026-05-22T09:33:00Z" w16du:dateUtc="2026-05-22T04:33:00Z">
              <w:r w:rsidRPr="001B0CD6" w:rsidDel="00C300DA">
                <w:rPr>
                  <w:rFonts w:ascii="Times New Roman" w:hAnsi="Times New Roman"/>
                  <w:sz w:val="24"/>
                  <w:szCs w:val="24"/>
                  <w:lang w:val="uz-Cyrl-UZ"/>
                </w:rPr>
                <w:delText>12</w:delText>
              </w:r>
            </w:del>
            <w:ins w:id="82" w:author="Sultanbek A. Bekmuratov" w:date="2026-05-22T09:33:00Z" w16du:dateUtc="2026-05-22T04:33:00Z">
              <w:r w:rsidR="00C300DA" w:rsidRPr="001B0CD6">
                <w:rPr>
                  <w:rFonts w:ascii="Times New Roman" w:hAnsi="Times New Roman"/>
                  <w:sz w:val="24"/>
                  <w:szCs w:val="24"/>
                  <w:lang w:val="uz-Cyrl-UZ"/>
                </w:rPr>
                <w:t>1</w:t>
              </w:r>
              <w:r w:rsidR="00C300DA" w:rsidRPr="001B0CD6">
                <w:rPr>
                  <w:rFonts w:ascii="Times New Roman" w:hAnsi="Times New Roman"/>
                  <w:sz w:val="24"/>
                  <w:szCs w:val="24"/>
                  <w:lang w:val="uz-Cyrl-UZ"/>
                  <w:rPrChange w:id="83" w:author="Sultanbek A. Bekmuratov" w:date="2026-05-22T09:33:00Z" w16du:dateUtc="2026-05-22T04:33:00Z">
                    <w:rPr>
                      <w:rFonts w:ascii="Times New Roman" w:hAnsi="Times New Roman"/>
                      <w:b/>
                      <w:bCs/>
                      <w:sz w:val="24"/>
                      <w:szCs w:val="24"/>
                      <w:lang w:val="en-US"/>
                    </w:rPr>
                  </w:rPrChange>
                </w:rPr>
                <w:t>1</w:t>
              </w:r>
            </w:ins>
            <w:r w:rsidRPr="001B0CD6">
              <w:rPr>
                <w:rFonts w:ascii="Times New Roman" w:hAnsi="Times New Roman"/>
                <w:sz w:val="24"/>
                <w:szCs w:val="24"/>
                <w:lang w:val="uz-Cyrl-UZ"/>
              </w:rPr>
              <w:t xml:space="preserve">. Biznes rejada ko‘rsatilgan muddatda loyiha bo‘yicha o‘z ulushini kiritish – ushbu majburiyat bajarilmaganda Qarz oluvchining o‘z ulushi to‘liq shakllantirilgunga qadar milliy valyutadagi kredit bo‘yicha yillik foiz stavkasi 2 (ikki) bandga, xorijiy valyutadagi kreditlar bo‘yicha yillik foiz stavkasi 1 (bir) bandga oshiriladi;  </w:t>
            </w:r>
          </w:p>
          <w:p w14:paraId="05BA33FC" w14:textId="0C18297D"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84" w:author="Sultanbek A. Bekmuratov" w:date="2026-05-22T09:33:00Z" w16du:dateUtc="2026-05-22T04:33:00Z">
              <w:r w:rsidRPr="001B0CD6" w:rsidDel="00C300DA">
                <w:rPr>
                  <w:rFonts w:ascii="Times New Roman" w:hAnsi="Times New Roman"/>
                  <w:sz w:val="24"/>
                  <w:szCs w:val="24"/>
                  <w:lang w:val="uz-Cyrl-UZ"/>
                </w:rPr>
                <w:delText>13</w:delText>
              </w:r>
            </w:del>
            <w:ins w:id="85" w:author="Sultanbek A. Bekmuratov" w:date="2026-05-22T09:33:00Z" w16du:dateUtc="2026-05-22T04:33:00Z">
              <w:r w:rsidR="00C300DA" w:rsidRPr="001B0CD6">
                <w:rPr>
                  <w:rFonts w:ascii="Times New Roman" w:hAnsi="Times New Roman"/>
                  <w:sz w:val="24"/>
                  <w:szCs w:val="24"/>
                  <w:lang w:val="uz-Cyrl-UZ"/>
                </w:rPr>
                <w:t>1</w:t>
              </w:r>
              <w:r w:rsidR="00C300DA" w:rsidRPr="001B0CD6">
                <w:rPr>
                  <w:rFonts w:ascii="Times New Roman" w:hAnsi="Times New Roman"/>
                  <w:sz w:val="24"/>
                  <w:szCs w:val="24"/>
                  <w:lang w:val="uz-Cyrl-UZ"/>
                  <w:rPrChange w:id="86" w:author="Sultanbek A. Bekmuratov" w:date="2026-05-22T09:33:00Z" w16du:dateUtc="2026-05-22T04:33:00Z">
                    <w:rPr>
                      <w:rFonts w:ascii="Times New Roman" w:hAnsi="Times New Roman"/>
                      <w:b/>
                      <w:bCs/>
                      <w:sz w:val="24"/>
                      <w:szCs w:val="24"/>
                      <w:lang w:val="en-US"/>
                    </w:rPr>
                  </w:rPrChange>
                </w:rPr>
                <w:t>2</w:t>
              </w:r>
            </w:ins>
            <w:r w:rsidRPr="001B0CD6">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53690537" w14:textId="28164067"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87" w:author="Sultanbek A. Bekmuratov" w:date="2026-05-22T09:33:00Z" w16du:dateUtc="2026-05-22T04:33:00Z">
              <w:r w:rsidRPr="001B0CD6" w:rsidDel="00C300DA">
                <w:rPr>
                  <w:rFonts w:ascii="Times New Roman" w:hAnsi="Times New Roman"/>
                  <w:sz w:val="24"/>
                  <w:szCs w:val="24"/>
                  <w:lang w:val="uz-Cyrl-UZ"/>
                </w:rPr>
                <w:delText>14</w:delText>
              </w:r>
            </w:del>
            <w:ins w:id="88" w:author="Sultanbek A. Bekmuratov" w:date="2026-05-22T09:33:00Z" w16du:dateUtc="2026-05-22T04:33:00Z">
              <w:r w:rsidR="00C300DA" w:rsidRPr="001B0CD6">
                <w:rPr>
                  <w:rFonts w:ascii="Times New Roman" w:hAnsi="Times New Roman"/>
                  <w:sz w:val="24"/>
                  <w:szCs w:val="24"/>
                  <w:lang w:val="uz-Cyrl-UZ"/>
                </w:rPr>
                <w:t>1</w:t>
              </w:r>
              <w:r w:rsidR="00C300DA" w:rsidRPr="001B0CD6">
                <w:rPr>
                  <w:rFonts w:ascii="Times New Roman" w:hAnsi="Times New Roman"/>
                  <w:sz w:val="24"/>
                  <w:szCs w:val="24"/>
                  <w:lang w:val="uz-Cyrl-UZ"/>
                  <w:rPrChange w:id="89" w:author="Sultanbek A. Bekmuratov" w:date="2026-05-22T09:33:00Z" w16du:dateUtc="2026-05-22T04:33:00Z">
                    <w:rPr>
                      <w:rFonts w:ascii="Times New Roman" w:hAnsi="Times New Roman"/>
                      <w:b/>
                      <w:bCs/>
                      <w:sz w:val="24"/>
                      <w:szCs w:val="24"/>
                      <w:lang w:val="en-US"/>
                    </w:rPr>
                  </w:rPrChange>
                </w:rPr>
                <w:t>3</w:t>
              </w:r>
            </w:ins>
            <w:r w:rsidRPr="001B0CD6">
              <w:rPr>
                <w:rFonts w:ascii="Times New Roman" w:hAnsi="Times New Roman"/>
                <w:sz w:val="24"/>
                <w:szCs w:val="24"/>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7EF9F16F" w14:textId="31619793"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lastRenderedPageBreak/>
              <w:t>5.1.</w:t>
            </w:r>
            <w:del w:id="90" w:author="Sultanbek A. Bekmuratov" w:date="2026-05-22T09:33:00Z" w16du:dateUtc="2026-05-22T04:33:00Z">
              <w:r w:rsidRPr="001B0CD6" w:rsidDel="00C300DA">
                <w:rPr>
                  <w:rFonts w:ascii="Times New Roman" w:hAnsi="Times New Roman"/>
                  <w:sz w:val="24"/>
                  <w:szCs w:val="24"/>
                  <w:lang w:val="uz-Cyrl-UZ"/>
                </w:rPr>
                <w:delText>15</w:delText>
              </w:r>
            </w:del>
            <w:ins w:id="91" w:author="Sultanbek A. Bekmuratov" w:date="2026-05-22T09:33:00Z" w16du:dateUtc="2026-05-22T04:33:00Z">
              <w:r w:rsidR="00C300DA" w:rsidRPr="001B0CD6">
                <w:rPr>
                  <w:rFonts w:ascii="Times New Roman" w:hAnsi="Times New Roman"/>
                  <w:sz w:val="24"/>
                  <w:szCs w:val="24"/>
                  <w:lang w:val="uz-Cyrl-UZ"/>
                </w:rPr>
                <w:t>1</w:t>
              </w:r>
              <w:r w:rsidR="00C300DA" w:rsidRPr="001B0CD6">
                <w:rPr>
                  <w:rFonts w:ascii="Times New Roman" w:hAnsi="Times New Roman"/>
                  <w:sz w:val="24"/>
                  <w:szCs w:val="24"/>
                  <w:lang w:val="uz-Cyrl-UZ"/>
                  <w:rPrChange w:id="92" w:author="Sultanbek A. Bekmuratov" w:date="2026-05-22T09:33:00Z" w16du:dateUtc="2026-05-22T04:33:00Z">
                    <w:rPr>
                      <w:rFonts w:ascii="Times New Roman" w:hAnsi="Times New Roman"/>
                      <w:b/>
                      <w:bCs/>
                      <w:sz w:val="24"/>
                      <w:szCs w:val="24"/>
                      <w:lang w:val="en-US"/>
                    </w:rPr>
                  </w:rPrChange>
                </w:rPr>
                <w:t>4</w:t>
              </w:r>
            </w:ins>
            <w:r w:rsidRPr="001B0CD6">
              <w:rPr>
                <w:rFonts w:ascii="Times New Roman" w:hAnsi="Times New Roman"/>
                <w:sz w:val="24"/>
                <w:szCs w:val="24"/>
                <w:lang w:val="uz-Cyrl-UZ"/>
              </w:rPr>
              <w:t>.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55B02316" w14:textId="046429F9"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93" w:author="Sultanbek A. Bekmuratov" w:date="2026-05-22T09:33:00Z" w16du:dateUtc="2026-05-22T04:33:00Z">
              <w:r w:rsidRPr="001B0CD6" w:rsidDel="00C300DA">
                <w:rPr>
                  <w:rFonts w:ascii="Times New Roman" w:hAnsi="Times New Roman"/>
                  <w:sz w:val="24"/>
                  <w:szCs w:val="24"/>
                  <w:lang w:val="uz-Cyrl-UZ"/>
                </w:rPr>
                <w:delText>16</w:delText>
              </w:r>
            </w:del>
            <w:ins w:id="94" w:author="Sultanbek A. Bekmuratov" w:date="2026-05-22T09:33:00Z" w16du:dateUtc="2026-05-22T04:33:00Z">
              <w:r w:rsidR="00C300DA" w:rsidRPr="001B0CD6">
                <w:rPr>
                  <w:rFonts w:ascii="Times New Roman" w:hAnsi="Times New Roman"/>
                  <w:sz w:val="24"/>
                  <w:szCs w:val="24"/>
                  <w:lang w:val="uz-Cyrl-UZ"/>
                </w:rPr>
                <w:t>1</w:t>
              </w:r>
              <w:r w:rsidR="00C300DA" w:rsidRPr="001B0CD6">
                <w:rPr>
                  <w:rFonts w:ascii="Times New Roman" w:hAnsi="Times New Roman"/>
                  <w:sz w:val="24"/>
                  <w:szCs w:val="24"/>
                  <w:lang w:val="uz-Cyrl-UZ"/>
                  <w:rPrChange w:id="95" w:author="Sultanbek A. Bekmuratov" w:date="2026-05-22T09:33:00Z" w16du:dateUtc="2026-05-22T04:33:00Z">
                    <w:rPr>
                      <w:rFonts w:ascii="Times New Roman" w:hAnsi="Times New Roman"/>
                      <w:b/>
                      <w:bCs/>
                      <w:sz w:val="24"/>
                      <w:szCs w:val="24"/>
                      <w:lang w:val="en-US"/>
                    </w:rPr>
                  </w:rPrChange>
                </w:rPr>
                <w:t>5</w:t>
              </w:r>
            </w:ins>
            <w:r w:rsidRPr="001B0CD6">
              <w:rPr>
                <w:rFonts w:ascii="Times New Roman" w:hAnsi="Times New Roman"/>
                <w:sz w:val="24"/>
                <w:szCs w:val="24"/>
                <w:lang w:val="uz-Cyrl-UZ"/>
              </w:rPr>
              <w:t xml:space="preserve">. Har bir hisob-kitob davri davomida jami xodimlar umumiy ish haqi summasining kamida 90% ini Bankda ochilgan hisobvaraq orqali to‘lash – ushbu majburiyat bajarilmagan har bir oy uchun boshqa bank orqali to‘langan summaning 20 (yigirma) foizi miqdorida jarima qo‘llaniladi;   </w:t>
            </w:r>
          </w:p>
          <w:p w14:paraId="613EF542" w14:textId="483814D7"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96" w:author="Sultanbek A. Bekmuratov" w:date="2026-05-22T09:33:00Z" w16du:dateUtc="2026-05-22T04:33:00Z">
              <w:r w:rsidRPr="001B0CD6" w:rsidDel="00C300DA">
                <w:rPr>
                  <w:rFonts w:ascii="Times New Roman" w:hAnsi="Times New Roman"/>
                  <w:sz w:val="24"/>
                  <w:szCs w:val="24"/>
                  <w:lang w:val="uz-Cyrl-UZ"/>
                </w:rPr>
                <w:delText>17</w:delText>
              </w:r>
            </w:del>
            <w:ins w:id="97" w:author="Sultanbek A. Bekmuratov" w:date="2026-05-22T09:33:00Z" w16du:dateUtc="2026-05-22T04:33:00Z">
              <w:r w:rsidR="00C300DA" w:rsidRPr="001B0CD6">
                <w:rPr>
                  <w:rFonts w:ascii="Times New Roman" w:hAnsi="Times New Roman"/>
                  <w:sz w:val="24"/>
                  <w:szCs w:val="24"/>
                  <w:lang w:val="uz-Cyrl-UZ"/>
                </w:rPr>
                <w:t>1</w:t>
              </w:r>
              <w:r w:rsidR="00C300DA" w:rsidRPr="001B0CD6">
                <w:rPr>
                  <w:rFonts w:ascii="Times New Roman" w:hAnsi="Times New Roman"/>
                  <w:sz w:val="24"/>
                  <w:szCs w:val="24"/>
                  <w:lang w:val="uz-Cyrl-UZ"/>
                  <w:rPrChange w:id="98" w:author="Sultanbek A. Bekmuratov" w:date="2026-05-22T09:33:00Z" w16du:dateUtc="2026-05-22T04:33:00Z">
                    <w:rPr>
                      <w:rFonts w:ascii="Times New Roman" w:hAnsi="Times New Roman"/>
                      <w:b/>
                      <w:bCs/>
                      <w:sz w:val="24"/>
                      <w:szCs w:val="24"/>
                      <w:lang w:val="en-US"/>
                    </w:rPr>
                  </w:rPrChange>
                </w:rPr>
                <w:t>6</w:t>
              </w:r>
            </w:ins>
            <w:r w:rsidRPr="001B0CD6">
              <w:rPr>
                <w:rFonts w:ascii="Times New Roman" w:hAnsi="Times New Roman"/>
                <w:sz w:val="24"/>
                <w:szCs w:val="24"/>
                <w:lang w:val="uz-Cyrl-UZ"/>
              </w:rPr>
              <w:t xml:space="preserve">. </w:t>
            </w:r>
            <w:ins w:id="99" w:author="Sultanbek A. Bekmuratov" w:date="2026-05-22T09:32:00Z">
              <w:r w:rsidR="00C300DA" w:rsidRPr="001B0CD6">
                <w:rPr>
                  <w:rFonts w:ascii="Times New Roman" w:hAnsi="Times New Roman"/>
                  <w:sz w:val="24"/>
                  <w:szCs w:val="24"/>
                  <w:lang w:val="uz-Cyrl-UZ"/>
                </w:rPr>
                <w:t xml:space="preserve">Agar kredit ta’minoti tarkibida mulkiy garov mavjud bo‘lsa, </w:t>
              </w:r>
            </w:ins>
            <w:r w:rsidR="00C300DA" w:rsidRPr="001B0CD6">
              <w:rPr>
                <w:rFonts w:ascii="Times New Roman" w:hAnsi="Times New Roman"/>
                <w:sz w:val="24"/>
                <w:szCs w:val="24"/>
                <w:lang w:val="uz-Cyrl-UZ"/>
              </w:rPr>
              <w:t>g</w:t>
            </w:r>
            <w:r w:rsidRPr="001B0CD6">
              <w:rPr>
                <w:rFonts w:ascii="Times New Roman" w:hAnsi="Times New Roman"/>
                <w:sz w:val="24"/>
                <w:szCs w:val="24"/>
                <w:lang w:val="uz-Cyrl-UZ"/>
              </w:rPr>
              <w:t xml:space="preserve">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4753BEE4" w14:textId="2573CCE0" w:rsidR="00C102BD" w:rsidRPr="001B0CD6" w:rsidRDefault="00C102BD" w:rsidP="001B0CD6">
            <w:pPr>
              <w:ind w:firstLine="750"/>
              <w:jc w:val="both"/>
              <w:rPr>
                <w:rFonts w:ascii="Times New Roman" w:hAnsi="Times New Roman"/>
                <w:sz w:val="24"/>
                <w:szCs w:val="24"/>
                <w:lang w:val="uz-Cyrl-UZ"/>
              </w:rPr>
            </w:pPr>
            <w:r w:rsidRPr="001B0CD6">
              <w:rPr>
                <w:rFonts w:ascii="Times New Roman" w:hAnsi="Times New Roman"/>
                <w:sz w:val="24"/>
                <w:szCs w:val="24"/>
                <w:lang w:val="uz-Cyrl-UZ"/>
              </w:rPr>
              <w:t>5.1.</w:t>
            </w:r>
            <w:del w:id="100" w:author="Sultanbek A. Bekmuratov" w:date="2026-05-22T09:33:00Z" w16du:dateUtc="2026-05-22T04:33:00Z">
              <w:r w:rsidRPr="001B0CD6" w:rsidDel="00C300DA">
                <w:rPr>
                  <w:rFonts w:ascii="Times New Roman" w:hAnsi="Times New Roman"/>
                  <w:sz w:val="24"/>
                  <w:szCs w:val="24"/>
                  <w:lang w:val="uz-Cyrl-UZ"/>
                </w:rPr>
                <w:delText>18</w:delText>
              </w:r>
            </w:del>
            <w:ins w:id="101" w:author="Sultanbek A. Bekmuratov" w:date="2026-05-22T09:33:00Z" w16du:dateUtc="2026-05-22T04:33:00Z">
              <w:r w:rsidR="00C300DA" w:rsidRPr="001B0CD6">
                <w:rPr>
                  <w:rFonts w:ascii="Times New Roman" w:hAnsi="Times New Roman"/>
                  <w:sz w:val="24"/>
                  <w:szCs w:val="24"/>
                  <w:lang w:val="uz-Cyrl-UZ"/>
                </w:rPr>
                <w:t>1</w:t>
              </w:r>
              <w:r w:rsidR="00C300DA" w:rsidRPr="001B0CD6">
                <w:rPr>
                  <w:rFonts w:ascii="Times New Roman" w:hAnsi="Times New Roman"/>
                  <w:sz w:val="24"/>
                  <w:szCs w:val="24"/>
                  <w:lang w:val="uz-Cyrl-UZ"/>
                  <w:rPrChange w:id="102" w:author="Sultanbek A. Bekmuratov" w:date="2026-05-22T09:33:00Z" w16du:dateUtc="2026-05-22T04:33:00Z">
                    <w:rPr>
                      <w:rFonts w:ascii="Times New Roman" w:hAnsi="Times New Roman"/>
                      <w:b/>
                      <w:bCs/>
                      <w:sz w:val="24"/>
                      <w:szCs w:val="24"/>
                      <w:lang w:val="en-US"/>
                    </w:rPr>
                  </w:rPrChange>
                </w:rPr>
                <w:t>7</w:t>
              </w:r>
            </w:ins>
            <w:r w:rsidRPr="001B0CD6">
              <w:rPr>
                <w:rFonts w:ascii="Times New Roman" w:hAnsi="Times New Roman"/>
                <w:sz w:val="24"/>
                <w:szCs w:val="24"/>
                <w:lang w:val="uz-Cyrl-UZ"/>
              </w:rPr>
              <w:t xml:space="preserve">. Bankning oldindan yozma roziligini olmasdan turib loyihani belgilangan muddatda ishga tushirilishi kechikishiga sabab bo‘luvchi import shartnomasiga tovar/uskunani yetkazib berish muddatlarini uzaytirish bilan bog‘liq o‘zgartirishlar kiritmaslik – ushbu shart buzilganda kredit qoldig‘ining 0,5% miqdorida, biroq jami qo‘llanilgan penya miqdori kredit umumiy miqdorining 10% dan oshmagan miqdorda penya qo‘llaniladi;    </w:t>
            </w:r>
          </w:p>
          <w:p w14:paraId="72CF0977" w14:textId="46A0285D"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5.1.</w:t>
            </w:r>
            <w:del w:id="103" w:author="Sultanbek A. Bekmuratov" w:date="2026-05-22T09:33:00Z" w16du:dateUtc="2026-05-22T04:33:00Z">
              <w:r w:rsidRPr="001B0CD6" w:rsidDel="00C300DA">
                <w:rPr>
                  <w:rFonts w:ascii="Times New Roman" w:hAnsi="Times New Roman"/>
                  <w:sz w:val="24"/>
                  <w:szCs w:val="24"/>
                  <w:lang w:val="en-US"/>
                </w:rPr>
                <w:delText>19</w:delText>
              </w:r>
            </w:del>
            <w:ins w:id="104" w:author="Sultanbek A. Bekmuratov" w:date="2026-05-22T09:33:00Z" w16du:dateUtc="2026-05-22T04:33:00Z">
              <w:r w:rsidR="00C300DA" w:rsidRPr="001B0CD6">
                <w:rPr>
                  <w:rFonts w:ascii="Times New Roman" w:hAnsi="Times New Roman"/>
                  <w:sz w:val="24"/>
                  <w:szCs w:val="24"/>
                  <w:lang w:val="en-US"/>
                </w:rPr>
                <w:t>18</w:t>
              </w:r>
            </w:ins>
            <w:r w:rsidRPr="001B0CD6">
              <w:rPr>
                <w:rFonts w:ascii="Times New Roman" w:hAnsi="Times New Roman"/>
                <w:sz w:val="24"/>
                <w:szCs w:val="24"/>
                <w:lang w:val="en-US"/>
              </w:rPr>
              <w:t>. Bankning oldindan yozma roziligini olmasdan turib, quyidagilarni amalga oshirish taqiqlanadi:</w:t>
            </w:r>
          </w:p>
          <w:p w14:paraId="0BAB15DE"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xml:space="preserve">- dividendlar yoki boshqa turdagi foydani taqsimlash bilan bog‘liq amallarni bajarish; </w:t>
            </w:r>
          </w:p>
          <w:p w14:paraId="3D728E09"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EBFC56F"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xml:space="preserve">- boshqa yuridik shaxslarda ishtirok etish (ulushlarni olish);  </w:t>
            </w:r>
          </w:p>
          <w:p w14:paraId="4E062F2E"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xml:space="preserve">- boshqa yuridik shaxs tashkil etish; </w:t>
            </w:r>
          </w:p>
          <w:p w14:paraId="5E4CDB4A"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mulkchilik shaklini, firma nomini va asosiy faoliyat turini o</w:t>
            </w:r>
            <w:r w:rsidRPr="001B0CD6">
              <w:rPr>
                <w:rFonts w:ascii="Times New Roman" w:hAnsi="Times New Roman"/>
                <w:sz w:val="24"/>
                <w:szCs w:val="24"/>
                <w:lang w:val="uz-Cyrl-UZ"/>
              </w:rPr>
              <w:t>‘</w:t>
            </w:r>
            <w:r w:rsidRPr="001B0CD6">
              <w:rPr>
                <w:rFonts w:ascii="Times New Roman" w:hAnsi="Times New Roman"/>
                <w:sz w:val="24"/>
                <w:szCs w:val="24"/>
                <w:lang w:val="en-US"/>
              </w:rPr>
              <w:t>zgartirish;</w:t>
            </w:r>
          </w:p>
          <w:p w14:paraId="45858F15"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ta'sis hujjatlariga o</w:t>
            </w:r>
            <w:r w:rsidRPr="001B0CD6">
              <w:rPr>
                <w:rFonts w:ascii="Times New Roman" w:hAnsi="Times New Roman"/>
                <w:sz w:val="24"/>
                <w:szCs w:val="24"/>
                <w:lang w:val="uz-Cyrl-UZ"/>
              </w:rPr>
              <w:t>‘</w:t>
            </w:r>
            <w:r w:rsidRPr="001B0CD6">
              <w:rPr>
                <w:rFonts w:ascii="Times New Roman" w:hAnsi="Times New Roman"/>
                <w:sz w:val="24"/>
                <w:szCs w:val="24"/>
                <w:lang w:val="en-US"/>
              </w:rPr>
              <w:t>zgartirish va qo</w:t>
            </w:r>
            <w:r w:rsidRPr="001B0CD6">
              <w:rPr>
                <w:rFonts w:ascii="Times New Roman" w:hAnsi="Times New Roman"/>
                <w:sz w:val="24"/>
                <w:szCs w:val="24"/>
                <w:lang w:val="uz-Cyrl-UZ"/>
              </w:rPr>
              <w:t>‘</w:t>
            </w:r>
            <w:r w:rsidRPr="001B0CD6">
              <w:rPr>
                <w:rFonts w:ascii="Times New Roman" w:hAnsi="Times New Roman"/>
                <w:sz w:val="24"/>
                <w:szCs w:val="24"/>
                <w:lang w:val="en-US"/>
              </w:rPr>
              <w:t xml:space="preserve">shimchalar kiritish; </w:t>
            </w:r>
          </w:p>
          <w:p w14:paraId="2FCEF35E"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xml:space="preserve">- yangi qarz (kredit) jalb qilish va/yoki kafillik berish;  </w:t>
            </w:r>
          </w:p>
          <w:p w14:paraId="315B35B7"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xml:space="preserve">- ushbu shartnoma imzolangan kundan boshlab umumiy qarzdorlik miqdori/EBITDAni 4 dan oshirish; </w:t>
            </w:r>
          </w:p>
          <w:p w14:paraId="13287BC9" w14:textId="77777777" w:rsidR="00C102BD" w:rsidRPr="001B0CD6" w:rsidRDefault="00C102BD" w:rsidP="001B0CD6">
            <w:pPr>
              <w:tabs>
                <w:tab w:val="left" w:pos="567"/>
              </w:tabs>
              <w:ind w:firstLine="750"/>
              <w:jc w:val="both"/>
              <w:rPr>
                <w:rFonts w:ascii="Times New Roman" w:hAnsi="Times New Roman"/>
                <w:sz w:val="24"/>
                <w:szCs w:val="24"/>
                <w:lang w:val="en-US"/>
              </w:rPr>
            </w:pPr>
            <w:r w:rsidRPr="001B0CD6">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13217A61" w14:textId="77777777" w:rsidR="00C102BD" w:rsidRPr="001B0CD6" w:rsidRDefault="00C102BD" w:rsidP="001B0CD6">
            <w:pPr>
              <w:ind w:firstLine="750"/>
              <w:jc w:val="both"/>
              <w:rPr>
                <w:rFonts w:ascii="Times New Roman" w:hAnsi="Times New Roman"/>
                <w:sz w:val="24"/>
                <w:szCs w:val="24"/>
                <w:lang w:val="en-US"/>
              </w:rPr>
            </w:pPr>
            <w:r w:rsidRPr="001B0CD6">
              <w:rPr>
                <w:rFonts w:ascii="Times New Roman" w:hAnsi="Times New Roman"/>
                <w:sz w:val="24"/>
                <w:szCs w:val="24"/>
                <w:lang w:val="en-US"/>
              </w:rPr>
              <w:t>Bankning roziligisiz amalga oshirilgan har bir holat uchun bitimni amalga oshirish kunidagi kredit qoldig</w:t>
            </w:r>
            <w:r w:rsidRPr="001B0CD6">
              <w:rPr>
                <w:rFonts w:ascii="Times New Roman" w:hAnsi="Times New Roman"/>
                <w:sz w:val="24"/>
                <w:szCs w:val="24"/>
                <w:lang w:val="uz-Cyrl-UZ"/>
              </w:rPr>
              <w:t>‘</w:t>
            </w:r>
            <w:r w:rsidRPr="001B0CD6">
              <w:rPr>
                <w:rFonts w:ascii="Times New Roman" w:hAnsi="Times New Roman"/>
                <w:sz w:val="24"/>
                <w:szCs w:val="24"/>
                <w:lang w:val="en-US"/>
              </w:rPr>
              <w:t>ining 1 (bir) foizi miqdorida jarima qo</w:t>
            </w:r>
            <w:r w:rsidRPr="001B0CD6">
              <w:rPr>
                <w:rFonts w:ascii="Times New Roman" w:hAnsi="Times New Roman"/>
                <w:sz w:val="24"/>
                <w:szCs w:val="24"/>
                <w:lang w:val="uz-Cyrl-UZ"/>
              </w:rPr>
              <w:t>‘</w:t>
            </w:r>
            <w:r w:rsidRPr="001B0CD6">
              <w:rPr>
                <w:rFonts w:ascii="Times New Roman" w:hAnsi="Times New Roman"/>
                <w:sz w:val="24"/>
                <w:szCs w:val="24"/>
                <w:lang w:val="en-US"/>
              </w:rPr>
              <w:t xml:space="preserve">llaniladi. </w:t>
            </w:r>
          </w:p>
          <w:p w14:paraId="0660A319" w14:textId="1C27AF09" w:rsidR="00C102BD" w:rsidRPr="001B0CD6" w:rsidRDefault="00C102BD" w:rsidP="001B0CD6">
            <w:pPr>
              <w:ind w:firstLine="750"/>
              <w:jc w:val="both"/>
              <w:rPr>
                <w:rFonts w:ascii="Times New Roman" w:hAnsi="Times New Roman"/>
                <w:sz w:val="24"/>
                <w:szCs w:val="24"/>
                <w:lang w:val="en-US"/>
              </w:rPr>
            </w:pPr>
            <w:r w:rsidRPr="001B0CD6">
              <w:rPr>
                <w:rFonts w:ascii="Times New Roman" w:hAnsi="Times New Roman"/>
                <w:sz w:val="24"/>
                <w:szCs w:val="24"/>
                <w:lang w:val="en-US"/>
              </w:rPr>
              <w:t>5.1.</w:t>
            </w:r>
            <w:del w:id="105" w:author="Sultanbek A. Bekmuratov" w:date="2026-05-22T09:33:00Z" w16du:dateUtc="2026-05-22T04:33:00Z">
              <w:r w:rsidRPr="001B0CD6" w:rsidDel="00C300DA">
                <w:rPr>
                  <w:rFonts w:ascii="Times New Roman" w:hAnsi="Times New Roman"/>
                  <w:sz w:val="24"/>
                  <w:szCs w:val="24"/>
                  <w:lang w:val="en-US"/>
                </w:rPr>
                <w:delText>20</w:delText>
              </w:r>
            </w:del>
            <w:ins w:id="106" w:author="Sultanbek A. Bekmuratov" w:date="2026-05-22T09:33:00Z" w16du:dateUtc="2026-05-22T04:33:00Z">
              <w:r w:rsidR="00C300DA" w:rsidRPr="001B0CD6">
                <w:rPr>
                  <w:rFonts w:ascii="Times New Roman" w:hAnsi="Times New Roman"/>
                  <w:sz w:val="24"/>
                  <w:szCs w:val="24"/>
                  <w:lang w:val="en-US"/>
                </w:rPr>
                <w:t>19</w:t>
              </w:r>
            </w:ins>
            <w:r w:rsidRPr="001B0CD6">
              <w:rPr>
                <w:rFonts w:ascii="Times New Roman" w:hAnsi="Times New Roman"/>
                <w:sz w:val="24"/>
                <w:szCs w:val="24"/>
                <w:lang w:val="en-US"/>
              </w:rPr>
              <w:t>. Quyidagi holatlarning birontasi yoki bir nechtasi sodir bo‘lgan kundan boshlab, 10 ish kuni ichida Bankni yozma ravishda xabardor qilish:</w:t>
            </w:r>
          </w:p>
          <w:p w14:paraId="445DB0FA" w14:textId="77777777" w:rsidR="00C102BD" w:rsidRPr="001B0CD6" w:rsidRDefault="00C102BD" w:rsidP="001B0CD6">
            <w:pPr>
              <w:ind w:firstLine="750"/>
              <w:jc w:val="both"/>
              <w:rPr>
                <w:rFonts w:ascii="Times New Roman" w:hAnsi="Times New Roman"/>
                <w:sz w:val="24"/>
                <w:szCs w:val="24"/>
                <w:lang w:val="en-US"/>
              </w:rPr>
            </w:pPr>
            <w:r w:rsidRPr="001B0CD6">
              <w:rPr>
                <w:rFonts w:ascii="Times New Roman" w:hAnsi="Times New Roman"/>
                <w:sz w:val="24"/>
                <w:szCs w:val="24"/>
                <w:lang w:val="en-US"/>
              </w:rPr>
              <w:t>- rahbar yoxud ishtirokchilar tarkibida o‘zgarishlar sodir bo‘lganda;</w:t>
            </w:r>
          </w:p>
          <w:p w14:paraId="595B37D1" w14:textId="77777777" w:rsidR="00C102BD" w:rsidRPr="001B0CD6" w:rsidRDefault="00C102BD" w:rsidP="001B0CD6">
            <w:pPr>
              <w:ind w:firstLine="750"/>
              <w:jc w:val="both"/>
              <w:rPr>
                <w:rFonts w:ascii="Times New Roman" w:hAnsi="Times New Roman"/>
                <w:sz w:val="24"/>
                <w:szCs w:val="24"/>
                <w:lang w:val="en-US"/>
              </w:rPr>
            </w:pPr>
            <w:r w:rsidRPr="001B0CD6">
              <w:rPr>
                <w:rFonts w:ascii="Times New Roman" w:hAnsi="Times New Roman"/>
                <w:sz w:val="24"/>
                <w:szCs w:val="24"/>
                <w:lang w:val="en-US"/>
              </w:rPr>
              <w:t>- umumiy soliq majburiyatlarining 5% dan ortadigan miqdorda soliq majburiyatlari o‘zgarganda;</w:t>
            </w:r>
          </w:p>
          <w:p w14:paraId="1B793454" w14:textId="77777777" w:rsidR="00C102BD" w:rsidRPr="001B0CD6" w:rsidRDefault="00C102BD" w:rsidP="001B0CD6">
            <w:pPr>
              <w:ind w:firstLine="750"/>
              <w:jc w:val="both"/>
              <w:rPr>
                <w:rFonts w:ascii="Times New Roman" w:hAnsi="Times New Roman"/>
                <w:sz w:val="24"/>
                <w:szCs w:val="24"/>
                <w:lang w:val="en-US"/>
              </w:rPr>
            </w:pPr>
            <w:r w:rsidRPr="001B0CD6">
              <w:rPr>
                <w:rFonts w:ascii="Times New Roman" w:hAnsi="Times New Roman"/>
                <w:sz w:val="24"/>
                <w:szCs w:val="24"/>
                <w:lang w:val="en-US"/>
              </w:rPr>
              <w:t>- miqdori umumiy aktivlarining yoki majburiyatlarining 5%idan oshiq miqdordagi yig‘imlar, jarimalar yoki sud jarayonlari to‘g‘risida;</w:t>
            </w:r>
          </w:p>
          <w:p w14:paraId="13D94778" w14:textId="77777777" w:rsidR="00C102BD" w:rsidRPr="001B0CD6" w:rsidRDefault="00C102BD" w:rsidP="001B0CD6">
            <w:pPr>
              <w:ind w:firstLine="750"/>
              <w:jc w:val="both"/>
              <w:rPr>
                <w:rFonts w:ascii="Times New Roman" w:hAnsi="Times New Roman"/>
                <w:sz w:val="24"/>
                <w:szCs w:val="24"/>
                <w:lang w:val="en-US"/>
              </w:rPr>
            </w:pPr>
            <w:r w:rsidRPr="001B0CD6">
              <w:rPr>
                <w:rFonts w:ascii="Times New Roman" w:hAnsi="Times New Roman"/>
                <w:sz w:val="24"/>
                <w:szCs w:val="24"/>
                <w:lang w:val="en-US"/>
              </w:rPr>
              <w:t>- uchinchi shaxslar oldidagi umumiy majburiyatning 5%idan ortiq miqdordagi muddati o‘tgan kredit yoki qarzlar yuzasidan qarzdorlikning mavjudligi to‘g‘risida.</w:t>
            </w:r>
          </w:p>
          <w:p w14:paraId="11978EFA" w14:textId="77777777" w:rsidR="00C102BD" w:rsidRPr="001B0CD6" w:rsidRDefault="00C102BD" w:rsidP="001B0CD6">
            <w:pPr>
              <w:ind w:firstLine="750"/>
              <w:jc w:val="both"/>
              <w:rPr>
                <w:rFonts w:ascii="Times New Roman" w:hAnsi="Times New Roman"/>
                <w:sz w:val="24"/>
                <w:szCs w:val="24"/>
                <w:lang w:val="en-US"/>
              </w:rPr>
            </w:pPr>
            <w:r w:rsidRPr="001B0CD6">
              <w:rPr>
                <w:rFonts w:ascii="Times New Roman" w:hAnsi="Times New Roman"/>
                <w:sz w:val="24"/>
                <w:szCs w:val="24"/>
                <w:lang w:val="en-US"/>
              </w:rPr>
              <w:t xml:space="preserve">Bank xabardor qilinmagan har bir holat uchun o‘zgarish sodir bo‘lgan kundagi kredit qoldig‘ining 1 (bir) foizi miqdorida jarima qo‘llaniladi.   </w:t>
            </w:r>
          </w:p>
          <w:p w14:paraId="7E54D220" w14:textId="4C121205" w:rsidR="00C102BD" w:rsidRPr="00E72934" w:rsidRDefault="00C102BD" w:rsidP="001B0CD6">
            <w:pPr>
              <w:ind w:firstLine="750"/>
              <w:jc w:val="both"/>
              <w:rPr>
                <w:rFonts w:ascii="Times New Roman" w:hAnsi="Times New Roman"/>
                <w:sz w:val="24"/>
                <w:szCs w:val="24"/>
                <w:lang w:val="en-US"/>
              </w:rPr>
            </w:pPr>
            <w:r w:rsidRPr="001B0CD6">
              <w:rPr>
                <w:rFonts w:ascii="Times New Roman" w:hAnsi="Times New Roman"/>
                <w:sz w:val="24"/>
                <w:szCs w:val="24"/>
                <w:lang w:val="en-US"/>
              </w:rPr>
              <w:t>5.1.</w:t>
            </w:r>
            <w:del w:id="107" w:author="Sultanbek A. Bekmuratov" w:date="2026-05-22T09:33:00Z" w16du:dateUtc="2026-05-22T04:33:00Z">
              <w:r w:rsidRPr="001B0CD6" w:rsidDel="00C300DA">
                <w:rPr>
                  <w:rFonts w:ascii="Times New Roman" w:hAnsi="Times New Roman"/>
                  <w:sz w:val="24"/>
                  <w:szCs w:val="24"/>
                  <w:lang w:val="en-US"/>
                </w:rPr>
                <w:delText>21</w:delText>
              </w:r>
            </w:del>
            <w:ins w:id="108" w:author="Sultanbek A. Bekmuratov" w:date="2026-05-22T09:33:00Z" w16du:dateUtc="2026-05-22T04:33:00Z">
              <w:r w:rsidR="00C300DA" w:rsidRPr="001B0CD6">
                <w:rPr>
                  <w:rFonts w:ascii="Times New Roman" w:hAnsi="Times New Roman"/>
                  <w:sz w:val="24"/>
                  <w:szCs w:val="24"/>
                  <w:lang w:val="en-US"/>
                </w:rPr>
                <w:t>20</w:t>
              </w:r>
            </w:ins>
            <w:r w:rsidRPr="001B0CD6">
              <w:rPr>
                <w:rFonts w:ascii="Times New Roman" w:hAnsi="Times New Roman"/>
                <w:sz w:val="24"/>
                <w:szCs w:val="24"/>
                <w:lang w:val="en-US"/>
              </w:rPr>
              <w:t>.</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70E1681" w14:textId="26E5F530" w:rsidR="00C102BD" w:rsidRPr="004216A3" w:rsidRDefault="00C102BD" w:rsidP="001B0CD6">
            <w:pPr>
              <w:ind w:firstLine="750"/>
              <w:jc w:val="both"/>
              <w:rPr>
                <w:rFonts w:ascii="Times New Roman" w:hAnsi="Times New Roman"/>
                <w:sz w:val="24"/>
                <w:szCs w:val="24"/>
                <w:lang w:val="en-US"/>
              </w:rPr>
            </w:pPr>
            <w:r>
              <w:rPr>
                <w:rFonts w:ascii="Times New Roman" w:hAnsi="Times New Roman"/>
                <w:b/>
                <w:bCs/>
                <w:sz w:val="24"/>
                <w:szCs w:val="24"/>
                <w:lang w:val="en-US"/>
              </w:rPr>
              <w:lastRenderedPageBreak/>
              <w:t>5</w:t>
            </w:r>
            <w:r w:rsidRPr="00E72934">
              <w:rPr>
                <w:rFonts w:ascii="Times New Roman" w:hAnsi="Times New Roman"/>
                <w:b/>
                <w:bCs/>
                <w:sz w:val="24"/>
                <w:szCs w:val="24"/>
                <w:lang w:val="en-US"/>
              </w:rPr>
              <w:t>.2.</w:t>
            </w:r>
            <w:r w:rsidRPr="004216A3">
              <w:rPr>
                <w:rFonts w:ascii="Times New Roman" w:hAnsi="Times New Roman"/>
                <w:sz w:val="24"/>
                <w:szCs w:val="24"/>
                <w:lang w:val="en-US"/>
              </w:rPr>
              <w:t xml:space="preserve"> Yuqoridagi </w:t>
            </w:r>
            <w:r>
              <w:rPr>
                <w:rFonts w:ascii="Times New Roman" w:hAnsi="Times New Roman"/>
                <w:sz w:val="24"/>
                <w:szCs w:val="24"/>
                <w:lang w:val="en-US"/>
              </w:rPr>
              <w:t>5</w:t>
            </w:r>
            <w:r w:rsidRPr="004216A3">
              <w:rPr>
                <w:rFonts w:ascii="Times New Roman" w:hAnsi="Times New Roman"/>
                <w:sz w:val="24"/>
                <w:szCs w:val="24"/>
                <w:lang w:val="en-US"/>
              </w:rPr>
              <w:t xml:space="preserve">.1-bandda belgilangan yuqori foiz (kreditning yillik foiz stavkasini oshirish) shaklidagi javobgarlik chorasi tegishli kichik bandda ko‘rsatilgan majburiyat to‘liq bajarilgunga qadar qo‘llaniladi. </w:t>
            </w:r>
          </w:p>
          <w:p w14:paraId="12821687" w14:textId="5B3307F7" w:rsidR="00C102BD" w:rsidRDefault="00C102BD" w:rsidP="001B0CD6">
            <w:pPr>
              <w:ind w:firstLine="750"/>
              <w:jc w:val="both"/>
              <w:rPr>
                <w:rFonts w:ascii="Times New Roman" w:hAnsi="Times New Roman"/>
                <w:sz w:val="24"/>
                <w:szCs w:val="24"/>
                <w:lang w:val="en-US"/>
              </w:rPr>
            </w:pPr>
            <w:r>
              <w:rPr>
                <w:rFonts w:ascii="Times New Roman" w:hAnsi="Times New Roman"/>
                <w:b/>
                <w:bCs/>
                <w:sz w:val="24"/>
                <w:szCs w:val="24"/>
                <w:lang w:val="en-US"/>
              </w:rPr>
              <w:t>5</w:t>
            </w:r>
            <w:r w:rsidRPr="00E72934">
              <w:rPr>
                <w:rFonts w:ascii="Times New Roman" w:hAnsi="Times New Roman"/>
                <w:b/>
                <w:bCs/>
                <w:sz w:val="24"/>
                <w:szCs w:val="24"/>
                <w:lang w:val="en-US"/>
              </w:rPr>
              <w:t>.3.</w:t>
            </w:r>
            <w:r w:rsidRPr="004216A3">
              <w:rPr>
                <w:rFonts w:ascii="Times New Roman" w:hAnsi="Times New Roman"/>
                <w:sz w:val="24"/>
                <w:szCs w:val="24"/>
                <w:lang w:val="en-US"/>
              </w:rPr>
              <w:t xml:space="preserve"> Yuqoridagi </w:t>
            </w:r>
            <w:r>
              <w:rPr>
                <w:rFonts w:ascii="Times New Roman" w:hAnsi="Times New Roman"/>
                <w:sz w:val="24"/>
                <w:szCs w:val="24"/>
                <w:lang w:val="en-US"/>
              </w:rPr>
              <w:t>5</w:t>
            </w:r>
            <w:r w:rsidRPr="004216A3">
              <w:rPr>
                <w:rFonts w:ascii="Times New Roman" w:hAnsi="Times New Roman"/>
                <w:sz w:val="24"/>
                <w:szCs w:val="24"/>
                <w:lang w:val="en-US"/>
              </w:rPr>
              <w:t xml:space="preserve">.1-bandda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23A6ED58" w14:textId="7CEDE608" w:rsidR="00C102BD" w:rsidRPr="00B17A64" w:rsidRDefault="00C102BD" w:rsidP="001B0CD6">
            <w:pPr>
              <w:pStyle w:val="af0"/>
              <w:ind w:firstLine="750"/>
              <w:jc w:val="both"/>
              <w:rPr>
                <w:rFonts w:ascii="Times New Roman" w:hAnsi="Times New Roman"/>
                <w:sz w:val="24"/>
                <w:szCs w:val="24"/>
                <w:lang w:val="uz-Cyrl-UZ"/>
              </w:rPr>
            </w:pPr>
            <w:r>
              <w:rPr>
                <w:rFonts w:ascii="Times New Roman" w:hAnsi="Times New Roman"/>
                <w:b/>
                <w:bCs/>
                <w:sz w:val="24"/>
                <w:szCs w:val="24"/>
                <w:lang w:val="en-US"/>
              </w:rPr>
              <w:t>5</w:t>
            </w:r>
            <w:r w:rsidRPr="00E72934">
              <w:rPr>
                <w:rFonts w:ascii="Times New Roman" w:hAnsi="Times New Roman"/>
                <w:b/>
                <w:bCs/>
                <w:sz w:val="24"/>
                <w:szCs w:val="24"/>
                <w:lang w:val="en-US"/>
              </w:rPr>
              <w:t>.4.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w:t>
            </w:r>
            <w:r>
              <w:rPr>
                <w:rFonts w:ascii="Times New Roman" w:hAnsi="Times New Roman"/>
                <w:sz w:val="24"/>
                <w:szCs w:val="24"/>
                <w:lang w:val="en-US"/>
              </w:rPr>
              <w:t>5</w:t>
            </w:r>
            <w:r w:rsidRPr="004216A3">
              <w:rPr>
                <w:rFonts w:ascii="Times New Roman" w:hAnsi="Times New Roman"/>
                <w:sz w:val="24"/>
                <w:szCs w:val="24"/>
                <w:lang w:val="en-US"/>
              </w:rPr>
              <w:t xml:space="preserve">.1-bandda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bittasi bajarilmasa (lozim darajada bajalimasa) ham Bank kreditni muddatidan oldin undirish huquqiga ega </w:t>
            </w:r>
            <w:proofErr w:type="gramStart"/>
            <w:r>
              <w:rPr>
                <w:rFonts w:ascii="Times New Roman" w:hAnsi="Times New Roman"/>
                <w:sz w:val="24"/>
                <w:szCs w:val="24"/>
                <w:lang w:val="uz-Cyrl-UZ"/>
              </w:rPr>
              <w:t>bo‘</w:t>
            </w:r>
            <w:proofErr w:type="gramEnd"/>
            <w:r>
              <w:rPr>
                <w:rFonts w:ascii="Times New Roman" w:hAnsi="Times New Roman"/>
                <w:sz w:val="24"/>
                <w:szCs w:val="24"/>
                <w:lang w:val="uz-Cyrl-UZ"/>
              </w:rPr>
              <w:t>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r w:rsidRPr="00B17A64">
              <w:rPr>
                <w:rFonts w:ascii="Times New Roman" w:hAnsi="Times New Roman"/>
                <w:sz w:val="24"/>
                <w:szCs w:val="24"/>
                <w:lang w:val="uz-Cyrl-UZ"/>
              </w:rPr>
              <w:t xml:space="preserve">    </w:t>
            </w:r>
          </w:p>
          <w:p w14:paraId="7563EB97" w14:textId="77777777" w:rsidR="00C102BD" w:rsidRPr="00C102BD" w:rsidRDefault="00C102BD" w:rsidP="001B0CD6">
            <w:pPr>
              <w:pStyle w:val="a7"/>
              <w:tabs>
                <w:tab w:val="left" w:pos="1451"/>
              </w:tabs>
              <w:ind w:left="0" w:right="67" w:firstLine="750"/>
              <w:jc w:val="both"/>
              <w:rPr>
                <w:rFonts w:ascii="Times New Roman" w:hAnsi="Times New Roman"/>
                <w:sz w:val="24"/>
                <w:szCs w:val="24"/>
                <w:lang w:val="uz-Cyrl-UZ"/>
              </w:rPr>
            </w:pPr>
          </w:p>
          <w:p w14:paraId="00A8459D" w14:textId="4638B285" w:rsidR="00A63825" w:rsidRPr="004A332A" w:rsidRDefault="00C102BD" w:rsidP="001B0CD6">
            <w:pPr>
              <w:tabs>
                <w:tab w:val="left" w:pos="459"/>
                <w:tab w:val="left" w:pos="1163"/>
              </w:tabs>
              <w:ind w:right="67"/>
              <w:jc w:val="center"/>
              <w:rPr>
                <w:rFonts w:ascii="Times New Roman" w:hAnsi="Times New Roman"/>
                <w:b/>
                <w:sz w:val="24"/>
                <w:szCs w:val="24"/>
              </w:rPr>
            </w:pPr>
            <w:r>
              <w:rPr>
                <w:rFonts w:ascii="Times New Roman" w:hAnsi="Times New Roman"/>
                <w:b/>
                <w:sz w:val="24"/>
                <w:szCs w:val="24"/>
                <w:lang w:val="en-US"/>
              </w:rPr>
              <w:t>6. </w:t>
            </w:r>
            <w:r w:rsidR="00530713" w:rsidRPr="004A332A">
              <w:rPr>
                <w:rFonts w:ascii="Times New Roman" w:hAnsi="Times New Roman"/>
                <w:b/>
                <w:sz w:val="24"/>
                <w:szCs w:val="24"/>
              </w:rPr>
              <w:t>H</w:t>
            </w:r>
            <w:r w:rsidRPr="00C102BD">
              <w:rPr>
                <w:rFonts w:ascii="Times New Roman" w:hAnsi="Times New Roman"/>
                <w:b/>
                <w:sz w:val="24"/>
                <w:szCs w:val="24"/>
              </w:rPr>
              <w:t>isob-kitoblar tartibi</w:t>
            </w:r>
            <w:r w:rsidRPr="00C102BD">
              <w:rPr>
                <w:rFonts w:ascii="Times New Roman" w:hAnsi="Times New Roman"/>
                <w:sz w:val="24"/>
                <w:szCs w:val="24"/>
                <w:lang w:val="uz-Cyrl-UZ"/>
              </w:rPr>
              <w:t xml:space="preserve">   </w:t>
            </w:r>
          </w:p>
          <w:p w14:paraId="52834C69" w14:textId="77777777" w:rsidR="00A63825" w:rsidRPr="00A63825" w:rsidRDefault="00A63825" w:rsidP="001B0CD6">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A63825" w:rsidRDefault="00A63825" w:rsidP="001B0CD6">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943DF0" w:rsidRDefault="00A63825" w:rsidP="001B0CD6">
            <w:pPr>
              <w:pStyle w:val="a7"/>
              <w:numPr>
                <w:ilvl w:val="1"/>
                <w:numId w:val="4"/>
              </w:numPr>
              <w:tabs>
                <w:tab w:val="left" w:pos="1304"/>
              </w:tabs>
              <w:ind w:left="55" w:firstLine="708"/>
              <w:jc w:val="both"/>
              <w:rPr>
                <w:rFonts w:ascii="Times New Roman" w:hAnsi="Times New Roman"/>
                <w:sz w:val="24"/>
                <w:szCs w:val="24"/>
                <w:lang w:val="uz-Cyrl-UZ"/>
              </w:rPr>
            </w:pP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ajratish</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yuzasidan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majburiyati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vujudga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kelganidan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keyin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Qarz</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oluvchining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to‘lov</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hujjatiga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kreditni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mazkur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shartnomada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ko‘rsatilgan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shartlar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asosida</w:t>
            </w:r>
            <w:r w:rsidR="00943DF0">
              <w:rPr>
                <w:rFonts w:ascii="Times New Roman" w:hAnsi="Times New Roman"/>
                <w:sz w:val="24"/>
                <w:szCs w:val="24"/>
                <w:lang w:val="en-US"/>
              </w:rPr>
              <w:t>:</w:t>
            </w:r>
          </w:p>
          <w:p w14:paraId="4E6BE44C" w14:textId="5D995ABC" w:rsidR="00DA2D27" w:rsidRPr="001B0CD6" w:rsidRDefault="00DA2D27" w:rsidP="001B0CD6">
            <w:pPr>
              <w:pStyle w:val="a7"/>
              <w:tabs>
                <w:tab w:val="left" w:pos="1304"/>
              </w:tabs>
              <w:ind w:left="0" w:firstLine="763"/>
              <w:jc w:val="both"/>
              <w:rPr>
                <w:ins w:id="109" w:author="Sultanbek A. Bekmuratov" w:date="2026-05-22T09:36:00Z" w16du:dateUtc="2026-05-22T04:36:00Z"/>
                <w:rFonts w:ascii="Times New Roman" w:hAnsi="Times New Roman"/>
                <w:sz w:val="24"/>
                <w:szCs w:val="24"/>
                <w:lang w:val="uz-Cyrl-UZ"/>
              </w:rPr>
            </w:pPr>
            <w:ins w:id="110" w:author="Sultanbek A. Bekmuratov" w:date="2026-05-22T09:36:00Z" w16du:dateUtc="2026-05-22T04:36:00Z">
              <w:r w:rsidRPr="00DA2D27">
                <w:rPr>
                  <w:rFonts w:ascii="Times New Roman" w:hAnsi="Times New Roman"/>
                  <w:sz w:val="24"/>
                  <w:szCs w:val="24"/>
                  <w:lang w:val="uz-Cyrl-UZ"/>
                  <w:rPrChange w:id="111" w:author="Sultanbek A. Bekmuratov" w:date="2026-05-22T09:36:00Z" w16du:dateUtc="2026-05-22T04:36:00Z">
                    <w:rPr>
                      <w:rFonts w:ascii="Times New Roman" w:hAnsi="Times New Roman"/>
                      <w:sz w:val="24"/>
                      <w:szCs w:val="24"/>
                      <w:lang w:val="en-US"/>
                    </w:rPr>
                  </w:rPrChange>
                </w:rPr>
                <w:t xml:space="preserve">6.1.1. </w:t>
              </w:r>
            </w:ins>
            <w:ins w:id="112" w:author="Sultanbek A. Bekmuratov" w:date="2026-05-22T09:36:00Z">
              <w:r w:rsidRPr="00DA2D27">
                <w:rPr>
                  <w:rFonts w:ascii="Times New Roman" w:hAnsi="Times New Roman"/>
                  <w:sz w:val="24"/>
                  <w:szCs w:val="24"/>
                  <w:lang w:val="uz-Cyrl-UZ"/>
                  <w:rPrChange w:id="113" w:author="Sultanbek A. Bekmuratov" w:date="2026-05-22T09:36:00Z" w16du:dateUtc="2026-05-22T04:36:00Z">
                    <w:rPr>
                      <w:rFonts w:ascii="Times New Roman" w:hAnsi="Times New Roman"/>
                      <w:sz w:val="24"/>
                      <w:szCs w:val="24"/>
                    </w:rPr>
                  </w:rPrChange>
                </w:rPr>
                <w:t xml:space="preserve">Qarz oluvchining boshqa bankdagi tegishli hisobraqamiga pul o‘tkazish yo‘li bilan </w:t>
              </w:r>
              <w:r w:rsidRPr="00DA2D27">
                <w:rPr>
                  <w:rFonts w:ascii="Times New Roman" w:hAnsi="Times New Roman"/>
                  <w:i/>
                  <w:iCs/>
                  <w:sz w:val="24"/>
                  <w:szCs w:val="24"/>
                  <w:lang w:val="uz-Cyrl-UZ"/>
                  <w:rPrChange w:id="114" w:author="Sultanbek A. Bekmuratov" w:date="2026-05-22T09:36:00Z" w16du:dateUtc="2026-05-22T04:36:00Z">
                    <w:rPr>
                      <w:rFonts w:ascii="Times New Roman" w:hAnsi="Times New Roman"/>
                      <w:sz w:val="24"/>
                      <w:szCs w:val="24"/>
                    </w:rPr>
                  </w:rPrChange>
                </w:rPr>
                <w:t>(kredit xorijiy valyutada ajratilib milliy valyutadagi kreditlarni sotib olishga yo‘naltirilganda tranzit hisob raqam orqali)</w:t>
              </w:r>
            </w:ins>
            <w:ins w:id="115" w:author="Sultanbek A. Bekmuratov" w:date="2026-05-22T09:36:00Z" w16du:dateUtc="2026-05-22T04:36:00Z">
              <w:r w:rsidRPr="00DA2D27">
                <w:rPr>
                  <w:rFonts w:ascii="Times New Roman" w:hAnsi="Times New Roman"/>
                  <w:sz w:val="24"/>
                  <w:szCs w:val="24"/>
                  <w:lang w:val="uz-Cyrl-UZ"/>
                  <w:rPrChange w:id="116" w:author="Sultanbek A. Bekmuratov" w:date="2026-05-22T09:36:00Z" w16du:dateUtc="2026-05-22T04:36:00Z">
                    <w:rPr>
                      <w:rFonts w:ascii="Times New Roman" w:hAnsi="Times New Roman"/>
                      <w:sz w:val="24"/>
                      <w:szCs w:val="24"/>
                      <w:lang w:val="en-US"/>
                    </w:rPr>
                  </w:rPrChange>
                </w:rPr>
                <w:t>.</w:t>
              </w:r>
            </w:ins>
          </w:p>
          <w:p w14:paraId="7FBD48BE" w14:textId="5BC489EB" w:rsidR="00DA2D27" w:rsidRPr="001B0CD6" w:rsidRDefault="00DA2D27" w:rsidP="001B0CD6">
            <w:pPr>
              <w:pStyle w:val="a7"/>
              <w:tabs>
                <w:tab w:val="left" w:pos="1304"/>
              </w:tabs>
              <w:ind w:left="0" w:firstLine="763"/>
              <w:jc w:val="both"/>
              <w:rPr>
                <w:ins w:id="117" w:author="Sultanbek A. Bekmuratov" w:date="2026-05-22T09:36:00Z" w16du:dateUtc="2026-05-22T04:36:00Z"/>
                <w:rFonts w:ascii="Times New Roman" w:hAnsi="Times New Roman"/>
                <w:sz w:val="24"/>
                <w:szCs w:val="24"/>
                <w:lang w:val="uz-Cyrl-UZ"/>
              </w:rPr>
            </w:pPr>
            <w:ins w:id="118" w:author="Sultanbek A. Bekmuratov" w:date="2026-05-22T09:36:00Z" w16du:dateUtc="2026-05-22T04:36:00Z">
              <w:r w:rsidRPr="001B0CD6">
                <w:rPr>
                  <w:rFonts w:ascii="Times New Roman" w:hAnsi="Times New Roman"/>
                  <w:sz w:val="24"/>
                  <w:szCs w:val="24"/>
                  <w:lang w:val="uz-Cyrl-UZ"/>
                </w:rPr>
                <w:t>6.1.2.</w:t>
              </w:r>
            </w:ins>
            <w:ins w:id="119" w:author="Sultanbek A. Bekmuratov" w:date="2026-05-22T09:37:00Z" w16du:dateUtc="2026-05-22T04:37:00Z">
              <w:r w:rsidRPr="001B0CD6">
                <w:rPr>
                  <w:rFonts w:ascii="Times New Roman" w:hAnsi="Times New Roman"/>
                  <w:sz w:val="24"/>
                  <w:szCs w:val="24"/>
                  <w:lang w:val="uz-Cyrl-UZ"/>
                </w:rPr>
                <w:t xml:space="preserve"> </w:t>
              </w:r>
            </w:ins>
            <w:ins w:id="120" w:author="Sultanbek A. Bekmuratov" w:date="2026-05-22T09:37:00Z">
              <w:r w:rsidRPr="001B0CD6">
                <w:rPr>
                  <w:rFonts w:ascii="Times New Roman" w:hAnsi="Times New Roman"/>
                  <w:sz w:val="24"/>
                  <w:szCs w:val="24"/>
                  <w:lang w:val="uz-Cyrl-UZ"/>
                  <w:rPrChange w:id="121" w:author="Sultanbek A. Bekmuratov" w:date="2026-05-22T09:38:00Z" w16du:dateUtc="2026-05-22T04:38:00Z">
                    <w:rPr>
                      <w:rFonts w:ascii="Times New Roman" w:hAnsi="Times New Roman"/>
                      <w:sz w:val="24"/>
                      <w:szCs w:val="24"/>
                    </w:rPr>
                  </w:rPrChange>
                </w:rPr>
                <w:t>Mijozni qo‘shimcha moliyalashtirish:</w:t>
              </w:r>
            </w:ins>
          </w:p>
          <w:p w14:paraId="32C73578" w14:textId="3FBFEF99" w:rsidR="00DA2D27" w:rsidRPr="00DA2D27" w:rsidRDefault="00943DF0" w:rsidP="001B0CD6">
            <w:pPr>
              <w:pStyle w:val="a7"/>
              <w:tabs>
                <w:tab w:val="left" w:pos="1304"/>
              </w:tabs>
              <w:ind w:left="0" w:firstLine="763"/>
              <w:jc w:val="both"/>
              <w:rPr>
                <w:ins w:id="122" w:author="Sultanbek A. Bekmuratov" w:date="2026-05-22T09:35:00Z" w16du:dateUtc="2026-05-22T04:35:00Z"/>
                <w:rFonts w:ascii="Times New Roman" w:hAnsi="Times New Roman"/>
                <w:sz w:val="24"/>
                <w:szCs w:val="24"/>
                <w:lang w:val="uz-Cyrl-UZ"/>
                <w:rPrChange w:id="123" w:author="Sultanbek A. Bekmuratov" w:date="2026-05-22T09:35:00Z" w16du:dateUtc="2026-05-22T04:35:00Z">
                  <w:rPr>
                    <w:ins w:id="124" w:author="Sultanbek A. Bekmuratov" w:date="2026-05-22T09:35:00Z" w16du:dateUtc="2026-05-22T04:35:00Z"/>
                    <w:rFonts w:ascii="Times New Roman" w:hAnsi="Times New Roman"/>
                    <w:sz w:val="24"/>
                    <w:szCs w:val="24"/>
                    <w:lang w:val="en-US"/>
                  </w:rPr>
                </w:rPrChange>
              </w:rPr>
            </w:pPr>
            <w:r w:rsidRPr="00943DF0">
              <w:rPr>
                <w:rFonts w:ascii="Times New Roman" w:hAnsi="Times New Roman"/>
                <w:sz w:val="24"/>
                <w:szCs w:val="24"/>
                <w:lang w:val="uz-Cyrl-UZ"/>
              </w:rPr>
              <w:t>a)</w:t>
            </w:r>
            <w:r w:rsidR="00A63825" w:rsidRPr="00943DF0">
              <w:rPr>
                <w:rFonts w:ascii="Times New Roman" w:hAnsi="Times New Roman"/>
                <w:sz w:val="24"/>
                <w:szCs w:val="24"/>
                <w:lang w:val="uz-Cyrl-UZ"/>
              </w:rPr>
              <w:t xml:space="preserve"> </w:t>
            </w:r>
            <w:ins w:id="125" w:author="Sultanbek A. Bekmuratov" w:date="2026-05-22T09:35:00Z">
              <w:r w:rsidR="00DA2D27" w:rsidRPr="00DA2D27">
                <w:rPr>
                  <w:rFonts w:ascii="Times New Roman" w:hAnsi="Times New Roman"/>
                  <w:sz w:val="24"/>
                  <w:szCs w:val="24"/>
                  <w:lang w:val="uz-Cyrl-UZ"/>
                </w:rPr>
                <w:t>m</w:t>
              </w:r>
              <w:r w:rsidR="00DA2D27" w:rsidRPr="00DA2D27">
                <w:rPr>
                  <w:rFonts w:ascii="Times New Roman" w:hAnsi="Times New Roman"/>
                  <w:sz w:val="24"/>
                  <w:szCs w:val="24"/>
                  <w:lang w:val="uz-Cyrl-UZ"/>
                  <w:rPrChange w:id="126" w:author="Sultanbek A. Bekmuratov" w:date="2026-05-22T09:35:00Z" w16du:dateUtc="2026-05-22T04:35:00Z">
                    <w:rPr>
                      <w:rFonts w:ascii="Times New Roman" w:hAnsi="Times New Roman"/>
                      <w:sz w:val="24"/>
                      <w:szCs w:val="24"/>
                    </w:rPr>
                  </w:rPrChange>
                </w:rPr>
                <w:t xml:space="preserve">ahsulot yetkazib beruvchi </w:t>
              </w:r>
              <w:r w:rsidR="00DA2D27" w:rsidRPr="00DA2D27">
                <w:rPr>
                  <w:rFonts w:ascii="Times New Roman" w:hAnsi="Times New Roman"/>
                  <w:i/>
                  <w:iCs/>
                  <w:sz w:val="24"/>
                  <w:szCs w:val="24"/>
                  <w:lang w:val="uz-Cyrl-UZ"/>
                  <w:rPrChange w:id="127" w:author="Sultanbek A. Bekmuratov" w:date="2026-05-22T09:37:00Z" w16du:dateUtc="2026-05-22T04:37:00Z">
                    <w:rPr>
                      <w:rFonts w:ascii="Times New Roman" w:hAnsi="Times New Roman"/>
                      <w:sz w:val="24"/>
                      <w:szCs w:val="24"/>
                    </w:rPr>
                  </w:rPrChange>
                </w:rPr>
                <w:t>(xizmat ko‘rsatuvchi)</w:t>
              </w:r>
              <w:r w:rsidR="00DA2D27" w:rsidRPr="00DA2D27">
                <w:rPr>
                  <w:rFonts w:ascii="Times New Roman" w:hAnsi="Times New Roman"/>
                  <w:sz w:val="24"/>
                  <w:szCs w:val="24"/>
                  <w:lang w:val="uz-Cyrl-UZ"/>
                  <w:rPrChange w:id="128" w:author="Sultanbek A. Bekmuratov" w:date="2026-05-22T09:35:00Z" w16du:dateUtc="2026-05-22T04:35:00Z">
                    <w:rPr>
                      <w:rFonts w:ascii="Times New Roman" w:hAnsi="Times New Roman"/>
                      <w:sz w:val="24"/>
                      <w:szCs w:val="24"/>
                    </w:rPr>
                  </w:rPrChange>
                </w:rPr>
                <w:t xml:space="preserve"> korxonalar hisob raqamiga pul o‘tkazish yo‘li orqali</w:t>
              </w:r>
            </w:ins>
            <w:ins w:id="129" w:author="Sultanbek A. Bekmuratov" w:date="2026-05-22T09:35:00Z" w16du:dateUtc="2026-05-22T04:35:00Z">
              <w:r w:rsidR="00DA2D27" w:rsidRPr="00DA2D27">
                <w:rPr>
                  <w:rFonts w:ascii="Times New Roman" w:hAnsi="Times New Roman"/>
                  <w:sz w:val="24"/>
                  <w:szCs w:val="24"/>
                  <w:lang w:val="uz-Cyrl-UZ"/>
                  <w:rPrChange w:id="130" w:author="Sultanbek A. Bekmuratov" w:date="2026-05-22T09:35:00Z" w16du:dateUtc="2026-05-22T04:35:00Z">
                    <w:rPr>
                      <w:rFonts w:ascii="Times New Roman" w:hAnsi="Times New Roman"/>
                      <w:sz w:val="24"/>
                      <w:szCs w:val="24"/>
                      <w:lang w:val="en-US"/>
                    </w:rPr>
                  </w:rPrChange>
                </w:rPr>
                <w:t>;</w:t>
              </w:r>
            </w:ins>
          </w:p>
          <w:p w14:paraId="459853F1" w14:textId="77777777" w:rsidR="00DA2D27" w:rsidRDefault="00DA2D27" w:rsidP="001B0CD6">
            <w:pPr>
              <w:pStyle w:val="a7"/>
              <w:tabs>
                <w:tab w:val="left" w:pos="1304"/>
              </w:tabs>
              <w:ind w:left="0" w:firstLine="763"/>
              <w:jc w:val="both"/>
              <w:rPr>
                <w:ins w:id="131" w:author="Sultanbek A. Bekmuratov" w:date="2026-05-22T09:37:00Z" w16du:dateUtc="2026-05-22T04:37:00Z"/>
                <w:rFonts w:ascii="Times New Roman" w:hAnsi="Times New Roman"/>
                <w:sz w:val="24"/>
                <w:szCs w:val="24"/>
                <w:lang w:val="en-US"/>
              </w:rPr>
            </w:pPr>
            <w:ins w:id="132" w:author="Sultanbek A. Bekmuratov" w:date="2026-05-22T09:35:00Z" w16du:dateUtc="2026-05-22T04:35:00Z">
              <w:r w:rsidRPr="00DA2D27">
                <w:rPr>
                  <w:rFonts w:ascii="Times New Roman" w:hAnsi="Times New Roman"/>
                  <w:sz w:val="24"/>
                  <w:szCs w:val="24"/>
                  <w:lang w:val="uz-Cyrl-UZ"/>
                  <w:rPrChange w:id="133" w:author="Sultanbek A. Bekmuratov" w:date="2026-05-22T09:37:00Z" w16du:dateUtc="2026-05-22T04:37:00Z">
                    <w:rPr>
                      <w:rFonts w:ascii="Times New Roman" w:hAnsi="Times New Roman"/>
                      <w:sz w:val="24"/>
                      <w:szCs w:val="24"/>
                      <w:u w:val="single"/>
                      <w:lang w:val="en-US"/>
                    </w:rPr>
                  </w:rPrChange>
                </w:rPr>
                <w:t xml:space="preserve">b) </w:t>
              </w:r>
            </w:ins>
            <w:r w:rsidR="00943DF0" w:rsidRPr="00DA2D27">
              <w:rPr>
                <w:rFonts w:ascii="Times New Roman" w:hAnsi="Times New Roman"/>
                <w:sz w:val="24"/>
                <w:szCs w:val="24"/>
                <w:lang w:val="uz-Cyrl-UZ"/>
                <w:rPrChange w:id="134" w:author="Sultanbek A. Bekmuratov" w:date="2026-05-22T09:37:00Z" w16du:dateUtc="2026-05-22T04:37:00Z">
                  <w:rPr>
                    <w:rFonts w:ascii="Times New Roman" w:hAnsi="Times New Roman"/>
                    <w:sz w:val="24"/>
                    <w:szCs w:val="24"/>
                    <w:u w:val="single"/>
                    <w:lang w:val="uz-Cyrl-UZ"/>
                  </w:rPr>
                </w:rPrChange>
              </w:rPr>
              <w:t>maqsadsiz ajratilganda</w:t>
            </w:r>
            <w:r w:rsidR="00943DF0" w:rsidRPr="00943DF0">
              <w:rPr>
                <w:rFonts w:ascii="Times New Roman" w:hAnsi="Times New Roman"/>
                <w:sz w:val="24"/>
                <w:szCs w:val="24"/>
                <w:lang w:val="uz-Cyrl-UZ"/>
              </w:rPr>
              <w:t xml:space="preserve"> yopiq kredit liniyasi orqali</w:t>
            </w:r>
            <w:ins w:id="135" w:author="Sultanbek A. Bekmuratov" w:date="2026-05-22T09:37:00Z" w16du:dateUtc="2026-05-22T04:37:00Z">
              <w:r>
                <w:rPr>
                  <w:rFonts w:ascii="Times New Roman" w:hAnsi="Times New Roman"/>
                  <w:sz w:val="24"/>
                  <w:szCs w:val="24"/>
                  <w:lang w:val="en-US"/>
                </w:rPr>
                <w:t>;</w:t>
              </w:r>
            </w:ins>
          </w:p>
          <w:p w14:paraId="5CE52D6C" w14:textId="77777777" w:rsidR="00DA2D27" w:rsidRDefault="00DA2D27" w:rsidP="001B0CD6">
            <w:pPr>
              <w:pStyle w:val="a7"/>
              <w:tabs>
                <w:tab w:val="left" w:pos="1304"/>
              </w:tabs>
              <w:ind w:left="0" w:firstLine="763"/>
              <w:jc w:val="both"/>
              <w:rPr>
                <w:ins w:id="136" w:author="Sultanbek A. Bekmuratov" w:date="2026-05-22T09:37:00Z" w16du:dateUtc="2026-05-22T04:37:00Z"/>
                <w:rFonts w:ascii="Times New Roman" w:hAnsi="Times New Roman"/>
                <w:sz w:val="24"/>
                <w:szCs w:val="24"/>
                <w:lang w:val="en-US"/>
              </w:rPr>
            </w:pPr>
            <w:ins w:id="137" w:author="Sultanbek A. Bekmuratov" w:date="2026-05-22T09:37:00Z" w16du:dateUtc="2026-05-22T04:37:00Z">
              <w:r>
                <w:rPr>
                  <w:rFonts w:ascii="Times New Roman" w:hAnsi="Times New Roman"/>
                  <w:sz w:val="24"/>
                  <w:szCs w:val="24"/>
                  <w:lang w:val="en-US"/>
                </w:rPr>
                <w:t>d)</w:t>
              </w:r>
            </w:ins>
            <w:r w:rsidR="00943DF0" w:rsidRPr="00943DF0">
              <w:rPr>
                <w:rFonts w:ascii="Times New Roman" w:hAnsi="Times New Roman"/>
                <w:sz w:val="24"/>
                <w:szCs w:val="24"/>
                <w:lang w:val="uz-Cyrl-UZ"/>
              </w:rPr>
              <w:t xml:space="preserve"> naqd pul ko‘rinishida</w:t>
            </w:r>
            <w:ins w:id="138" w:author="Sultanbek A. Bekmuratov" w:date="2026-05-22T09:37:00Z" w16du:dateUtc="2026-05-22T04:37:00Z">
              <w:r>
                <w:rPr>
                  <w:rFonts w:ascii="Times New Roman" w:hAnsi="Times New Roman"/>
                  <w:sz w:val="24"/>
                  <w:szCs w:val="24"/>
                  <w:lang w:val="en-US"/>
                </w:rPr>
                <w:t>;</w:t>
              </w:r>
            </w:ins>
          </w:p>
          <w:p w14:paraId="083FA79D" w14:textId="77777777" w:rsidR="00DA2D27" w:rsidRDefault="00943DF0" w:rsidP="001B0CD6">
            <w:pPr>
              <w:pStyle w:val="a7"/>
              <w:tabs>
                <w:tab w:val="left" w:pos="1304"/>
              </w:tabs>
              <w:ind w:left="0" w:firstLine="763"/>
              <w:jc w:val="both"/>
              <w:rPr>
                <w:ins w:id="139" w:author="Sultanbek A. Bekmuratov" w:date="2026-05-22T09:38:00Z" w16du:dateUtc="2026-05-22T04:38:00Z"/>
                <w:rFonts w:ascii="Times New Roman" w:hAnsi="Times New Roman"/>
                <w:sz w:val="24"/>
                <w:szCs w:val="24"/>
                <w:lang w:val="en-US"/>
              </w:rPr>
            </w:pPr>
            <w:del w:id="140" w:author="Sultanbek A. Bekmuratov" w:date="2026-05-22T09:38:00Z" w16du:dateUtc="2026-05-22T04:38:00Z">
              <w:r w:rsidRPr="00943DF0" w:rsidDel="00DA2D27">
                <w:rPr>
                  <w:rFonts w:ascii="Times New Roman" w:hAnsi="Times New Roman"/>
                  <w:sz w:val="24"/>
                  <w:szCs w:val="24"/>
                  <w:lang w:val="uz-Cyrl-UZ"/>
                </w:rPr>
                <w:delText>/</w:delText>
              </w:r>
            </w:del>
            <w:ins w:id="141" w:author="Sultanbek A. Bekmuratov" w:date="2026-05-22T09:38:00Z" w16du:dateUtc="2026-05-22T04:38:00Z">
              <w:r w:rsidR="00DA2D27">
                <w:rPr>
                  <w:rFonts w:ascii="Times New Roman" w:hAnsi="Times New Roman"/>
                  <w:sz w:val="24"/>
                  <w:szCs w:val="24"/>
                  <w:lang w:val="en-US"/>
                </w:rPr>
                <w:t>e) </w:t>
              </w:r>
            </w:ins>
            <w:r w:rsidRPr="00943DF0">
              <w:rPr>
                <w:rFonts w:ascii="Times New Roman" w:hAnsi="Times New Roman"/>
                <w:sz w:val="24"/>
                <w:szCs w:val="24"/>
                <w:lang w:val="uz-Cyrl-UZ"/>
              </w:rPr>
              <w:t>Bank plastik kartasiga o‘tkazish orqali</w:t>
            </w:r>
            <w:ins w:id="142" w:author="Sultanbek A. Bekmuratov" w:date="2026-05-22T09:38:00Z" w16du:dateUtc="2026-05-22T04:38:00Z">
              <w:r w:rsidR="00DA2D27">
                <w:rPr>
                  <w:rFonts w:ascii="Times New Roman" w:hAnsi="Times New Roman"/>
                  <w:sz w:val="24"/>
                  <w:szCs w:val="24"/>
                  <w:lang w:val="en-US"/>
                </w:rPr>
                <w:t>;</w:t>
              </w:r>
            </w:ins>
          </w:p>
          <w:p w14:paraId="20EFE3B0" w14:textId="62B63D42" w:rsidR="00943DF0" w:rsidRPr="004A332A" w:rsidRDefault="00943DF0" w:rsidP="001B0CD6">
            <w:pPr>
              <w:pStyle w:val="a7"/>
              <w:tabs>
                <w:tab w:val="left" w:pos="1304"/>
              </w:tabs>
              <w:ind w:left="0" w:firstLine="763"/>
              <w:jc w:val="both"/>
              <w:rPr>
                <w:rFonts w:ascii="Times New Roman" w:hAnsi="Times New Roman"/>
                <w:sz w:val="24"/>
                <w:szCs w:val="24"/>
                <w:lang w:val="uz-Cyrl-UZ"/>
              </w:rPr>
            </w:pPr>
            <w:del w:id="143" w:author="Sultanbek A. Bekmuratov" w:date="2026-05-22T09:38:00Z" w16du:dateUtc="2026-05-22T04:38:00Z">
              <w:r w:rsidRPr="00943DF0" w:rsidDel="00DA2D27">
                <w:rPr>
                  <w:rFonts w:ascii="Times New Roman" w:hAnsi="Times New Roman"/>
                  <w:sz w:val="24"/>
                  <w:szCs w:val="24"/>
                  <w:lang w:val="uz-Cyrl-UZ"/>
                </w:rPr>
                <w:delText>/</w:delText>
              </w:r>
            </w:del>
            <w:ins w:id="144" w:author="Sultanbek A. Bekmuratov" w:date="2026-05-22T09:38:00Z" w16du:dateUtc="2026-05-22T04:38:00Z">
              <w:r w:rsidR="00DA2D27">
                <w:rPr>
                  <w:rFonts w:ascii="Times New Roman" w:hAnsi="Times New Roman"/>
                  <w:sz w:val="24"/>
                  <w:szCs w:val="24"/>
                  <w:lang w:val="en-US"/>
                </w:rPr>
                <w:t xml:space="preserve">f) </w:t>
              </w:r>
            </w:ins>
            <w:r w:rsidRPr="00943DF0">
              <w:rPr>
                <w:rFonts w:ascii="Times New Roman" w:hAnsi="Times New Roman"/>
                <w:sz w:val="24"/>
                <w:szCs w:val="24"/>
                <w:lang w:val="uz-Cyrl-UZ"/>
              </w:rPr>
              <w:t xml:space="preserve">mahsulot yetkazib beruvchi </w:t>
            </w:r>
            <w:r w:rsidRPr="00DA2D27">
              <w:rPr>
                <w:rFonts w:ascii="Times New Roman" w:hAnsi="Times New Roman"/>
                <w:i/>
                <w:iCs/>
                <w:sz w:val="24"/>
                <w:szCs w:val="24"/>
                <w:lang w:val="uz-Cyrl-UZ"/>
                <w:rPrChange w:id="145" w:author="Sultanbek A. Bekmuratov" w:date="2026-05-22T09:38:00Z" w16du:dateUtc="2026-05-22T04:38:00Z">
                  <w:rPr>
                    <w:rFonts w:ascii="Times New Roman" w:hAnsi="Times New Roman"/>
                    <w:sz w:val="24"/>
                    <w:szCs w:val="24"/>
                    <w:lang w:val="uz-Cyrl-UZ"/>
                  </w:rPr>
                </w:rPrChange>
              </w:rPr>
              <w:t>(xizmat ko‘rsatuvchi)</w:t>
            </w:r>
            <w:r w:rsidRPr="00943DF0">
              <w:rPr>
                <w:rFonts w:ascii="Times New Roman" w:hAnsi="Times New Roman"/>
                <w:sz w:val="24"/>
                <w:szCs w:val="24"/>
                <w:lang w:val="uz-Cyrl-UZ"/>
              </w:rPr>
              <w:t xml:space="preserve"> korxonalar hisob raqamiga pul o‘tkazish yo‘li orqali</w:t>
            </w:r>
            <w:r w:rsidR="004A332A" w:rsidRPr="004A332A">
              <w:rPr>
                <w:rFonts w:ascii="Times New Roman" w:hAnsi="Times New Roman"/>
                <w:sz w:val="24"/>
                <w:szCs w:val="24"/>
                <w:lang w:val="uz-Cyrl-UZ"/>
              </w:rPr>
              <w:t>.</w:t>
            </w:r>
          </w:p>
          <w:p w14:paraId="42B6FE17" w14:textId="6F94637E" w:rsidR="00566495" w:rsidRPr="00502598" w:rsidRDefault="00566495" w:rsidP="001B0CD6">
            <w:pPr>
              <w:tabs>
                <w:tab w:val="left" w:pos="1304"/>
              </w:tabs>
              <w:ind w:firstLine="763"/>
              <w:jc w:val="both"/>
              <w:rPr>
                <w:rFonts w:ascii="Times New Roman" w:hAnsi="Times New Roman"/>
                <w:sz w:val="24"/>
                <w:szCs w:val="24"/>
                <w:lang w:val="uz-Cyrl-UZ"/>
              </w:rPr>
            </w:pPr>
            <w:r w:rsidRPr="00502598">
              <w:rPr>
                <w:rFonts w:ascii="Times New Roman" w:hAnsi="Times New Roman"/>
                <w:sz w:val="24"/>
                <w:szCs w:val="24"/>
                <w:lang w:val="uz-Cyrl-UZ"/>
              </w:rPr>
              <w:t xml:space="preserve">Bunda, </w:t>
            </w:r>
            <w:r w:rsidRPr="00502598">
              <w:rPr>
                <w:rFonts w:ascii="Times New Roman" w:hAnsi="Times New Roman"/>
                <w:color w:val="000000"/>
                <w:sz w:val="24"/>
                <w:szCs w:val="24"/>
                <w:lang w:val="uz-Cyrl-UZ" w:eastAsia="it-IT"/>
              </w:rPr>
              <w:t>kredit mablag‘lari naqd pul ko‘rinishida va/yoki bank plastik kartalarini to‘ldirish orqali ajratilganda amaldagi Bank tarifiga asosan</w:t>
            </w:r>
            <w:ins w:id="146" w:author="Sultanbek A. Bekmuratov" w:date="2026-05-22T10:24:00Z" w16du:dateUtc="2026-05-22T05:24:00Z">
              <w:r w:rsidR="00D8604E" w:rsidRPr="00D8604E">
                <w:rPr>
                  <w:rFonts w:ascii="Times New Roman" w:hAnsi="Times New Roman"/>
                  <w:color w:val="000000"/>
                  <w:sz w:val="24"/>
                  <w:szCs w:val="24"/>
                  <w:lang w:val="uz-Cyrl-UZ" w:eastAsia="it-IT"/>
                  <w:rPrChange w:id="147" w:author="Sultanbek A. Bekmuratov" w:date="2026-05-22T10:25:00Z" w16du:dateUtc="2026-05-22T05:25:00Z">
                    <w:rPr>
                      <w:rFonts w:ascii="Times New Roman" w:hAnsi="Times New Roman"/>
                      <w:color w:val="000000"/>
                      <w:sz w:val="24"/>
                      <w:szCs w:val="24"/>
                      <w:lang w:val="en-US" w:eastAsia="it-IT"/>
                    </w:rPr>
                  </w:rPrChange>
                </w:rPr>
                <w:t xml:space="preserve"> </w:t>
              </w:r>
            </w:ins>
            <w:ins w:id="148" w:author="Sultanbek A. Bekmuratov" w:date="2026-05-22T10:24:00Z">
              <w:r w:rsidR="00D8604E" w:rsidRPr="00D8604E">
                <w:rPr>
                  <w:rFonts w:ascii="Times New Roman" w:hAnsi="Times New Roman"/>
                  <w:color w:val="000000"/>
                  <w:sz w:val="24"/>
                  <w:szCs w:val="24"/>
                  <w:lang w:val="uz-Cyrl-UZ" w:eastAsia="it-IT"/>
                  <w:rPrChange w:id="149" w:author="Sultanbek A. Bekmuratov" w:date="2026-05-22T10:25:00Z" w16du:dateUtc="2026-05-22T05:25:00Z">
                    <w:rPr>
                      <w:rFonts w:ascii="Times New Roman" w:hAnsi="Times New Roman"/>
                      <w:color w:val="000000"/>
                      <w:sz w:val="24"/>
                      <w:szCs w:val="24"/>
                      <w:lang w:eastAsia="it-IT"/>
                    </w:rPr>
                  </w:rPrChange>
                </w:rPr>
                <w:t>kredit ajratish jarayonida</w:t>
              </w:r>
            </w:ins>
            <w:r w:rsidRPr="00502598">
              <w:rPr>
                <w:rFonts w:ascii="Times New Roman" w:hAnsi="Times New Roman"/>
                <w:color w:val="000000"/>
                <w:sz w:val="24"/>
                <w:szCs w:val="24"/>
                <w:lang w:val="uz-Cyrl-UZ" w:eastAsia="it-IT"/>
              </w:rPr>
              <w:t xml:space="preserve"> komissiya undiril</w:t>
            </w:r>
            <w:r w:rsidR="002131FB" w:rsidRPr="00D8604E">
              <w:rPr>
                <w:rFonts w:ascii="Times New Roman" w:hAnsi="Times New Roman"/>
                <w:color w:val="000000"/>
                <w:sz w:val="24"/>
                <w:szCs w:val="24"/>
                <w:lang w:val="uz-Cyrl-UZ" w:eastAsia="it-IT"/>
                <w:rPrChange w:id="150" w:author="Sultanbek A. Bekmuratov" w:date="2026-05-22T10:25:00Z" w16du:dateUtc="2026-05-22T05:25:00Z">
                  <w:rPr>
                    <w:rFonts w:ascii="Times New Roman" w:hAnsi="Times New Roman"/>
                    <w:color w:val="000000"/>
                    <w:sz w:val="24"/>
                    <w:szCs w:val="24"/>
                    <w:lang w:val="en-US" w:eastAsia="it-IT"/>
                  </w:rPr>
                </w:rPrChange>
              </w:rPr>
              <w:t>adi</w:t>
            </w:r>
            <w:r w:rsidRPr="00502598">
              <w:rPr>
                <w:rFonts w:ascii="Times New Roman" w:hAnsi="Times New Roman"/>
                <w:color w:val="000000"/>
                <w:sz w:val="24"/>
                <w:szCs w:val="24"/>
                <w:lang w:val="uz-Cyrl-UZ" w:eastAsia="it-IT"/>
              </w:rPr>
              <w:t>.</w:t>
            </w:r>
          </w:p>
          <w:p w14:paraId="10009BCF" w14:textId="0A769482" w:rsidR="00A63825" w:rsidRPr="00502598" w:rsidRDefault="00530713" w:rsidP="001B0CD6">
            <w:pPr>
              <w:pStyle w:val="a7"/>
              <w:numPr>
                <w:ilvl w:val="1"/>
                <w:numId w:val="4"/>
              </w:numPr>
              <w:tabs>
                <w:tab w:val="left" w:pos="1152"/>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miqdorda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to‘laydi</w:t>
            </w:r>
            <w:r w:rsidR="00A63825" w:rsidRPr="00502598">
              <w:rPr>
                <w:rFonts w:ascii="Times New Roman" w:hAnsi="Times New Roman"/>
                <w:sz w:val="24"/>
                <w:szCs w:val="24"/>
                <w:lang w:val="uz-Cyrl-UZ"/>
              </w:rPr>
              <w:t>.</w:t>
            </w:r>
          </w:p>
          <w:p w14:paraId="02660B5A" w14:textId="6D2AC456" w:rsidR="00A63825" w:rsidRPr="00502598" w:rsidRDefault="00530713">
            <w:pPr>
              <w:pStyle w:val="a7"/>
              <w:numPr>
                <w:ilvl w:val="1"/>
                <w:numId w:val="4"/>
              </w:numPr>
              <w:tabs>
                <w:tab w:val="left" w:pos="1176"/>
              </w:tabs>
              <w:ind w:left="39" w:right="67" w:firstLine="708"/>
              <w:jc w:val="both"/>
              <w:rPr>
                <w:rFonts w:ascii="Times New Roman" w:hAnsi="Times New Roman"/>
                <w:sz w:val="24"/>
                <w:szCs w:val="24"/>
                <w:lang w:val="en-US"/>
              </w:rPr>
              <w:pPrChange w:id="151" w:author="Sultanbek A. Bekmuratov" w:date="2026-05-22T09:39:00Z" w16du:dateUtc="2026-05-22T04:39:00Z">
                <w:pPr>
                  <w:pStyle w:val="a7"/>
                  <w:numPr>
                    <w:ilvl w:val="1"/>
                    <w:numId w:val="4"/>
                  </w:numPr>
                  <w:ind w:left="39" w:right="67" w:firstLine="708"/>
                  <w:jc w:val="both"/>
                </w:pPr>
              </w:pPrChange>
            </w:pPr>
            <w:r w:rsidRPr="00502598">
              <w:rPr>
                <w:rFonts w:ascii="Times New Roman" w:hAnsi="Times New Roman"/>
                <w:sz w:val="24"/>
                <w:szCs w:val="24"/>
                <w:lang w:val="en-US"/>
              </w:rPr>
              <w:t>Kreditdan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foydalanganlik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uchun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kuni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Bank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tomonidan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hisoblab</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boriladi</w:t>
            </w:r>
            <w:r w:rsidR="00A63825" w:rsidRPr="00502598">
              <w:rPr>
                <w:rFonts w:ascii="Times New Roman" w:hAnsi="Times New Roman"/>
                <w:sz w:val="24"/>
                <w:szCs w:val="24"/>
                <w:lang w:val="en-US"/>
              </w:rPr>
              <w:t>.</w:t>
            </w:r>
          </w:p>
          <w:p w14:paraId="1FCE232F" w14:textId="7B35C7E0" w:rsidR="00A63825" w:rsidRPr="00502598" w:rsidRDefault="00530713" w:rsidP="001B0CD6">
            <w:pPr>
              <w:pStyle w:val="a7"/>
              <w:numPr>
                <w:ilvl w:val="1"/>
                <w:numId w:val="4"/>
              </w:numPr>
              <w:tabs>
                <w:tab w:val="left" w:pos="1163"/>
              </w:tabs>
              <w:ind w:left="39" w:right="67" w:firstLine="708"/>
              <w:jc w:val="both"/>
              <w:rPr>
                <w:rFonts w:ascii="Times New Roman" w:hAnsi="Times New Roman"/>
                <w:sz w:val="24"/>
                <w:szCs w:val="24"/>
                <w:lang w:val="uz-Cyrl-UZ"/>
              </w:rPr>
            </w:pPr>
            <w:r w:rsidRPr="00502598">
              <w:rPr>
                <w:rFonts w:ascii="Times New Roman" w:hAnsi="Times New Roman"/>
                <w:sz w:val="24"/>
                <w:szCs w:val="24"/>
                <w:lang w:val="en-US"/>
              </w:rPr>
              <w:t>Qabul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qilingan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majburiyatnomalar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shartlariga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bo‘yicha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to‘lov</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topshiriqnomasi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orqali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pul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o‘tkazish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yo‘li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amalga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oshiriladi</w:t>
            </w:r>
            <w:r w:rsidR="00A63825" w:rsidRPr="00502598">
              <w:rPr>
                <w:rFonts w:ascii="Times New Roman" w:hAnsi="Times New Roman"/>
                <w:sz w:val="24"/>
                <w:szCs w:val="24"/>
                <w:lang w:val="en-US"/>
              </w:rPr>
              <w:t>.</w:t>
            </w:r>
          </w:p>
          <w:p w14:paraId="7490A4B5" w14:textId="3B04D507" w:rsidR="008420C2" w:rsidRPr="00502598" w:rsidRDefault="008420C2">
            <w:pPr>
              <w:pStyle w:val="a7"/>
              <w:numPr>
                <w:ilvl w:val="1"/>
                <w:numId w:val="4"/>
              </w:numPr>
              <w:ind w:left="38" w:firstLine="709"/>
              <w:jc w:val="both"/>
              <w:rPr>
                <w:rFonts w:ascii="Times New Roman" w:hAnsi="Times New Roman"/>
                <w:sz w:val="24"/>
                <w:szCs w:val="24"/>
                <w:lang w:val="uz-Cyrl-UZ"/>
              </w:rPr>
              <w:pPrChange w:id="152" w:author="Sultanbek A. Bekmuratov" w:date="2026-05-22T09:39:00Z" w16du:dateUtc="2026-05-22T04:39:00Z">
                <w:pPr>
                  <w:pStyle w:val="a7"/>
                  <w:numPr>
                    <w:ilvl w:val="1"/>
                    <w:numId w:val="4"/>
                  </w:numPr>
                  <w:ind w:left="38" w:firstLine="709"/>
                </w:pPr>
              </w:pPrChange>
            </w:pPr>
            <w:r w:rsidRPr="00502598">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502598" w:rsidRDefault="00530713" w:rsidP="001B0CD6">
            <w:pPr>
              <w:pStyle w:val="a7"/>
              <w:numPr>
                <w:ilvl w:val="1"/>
                <w:numId w:val="4"/>
              </w:num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to‘lovlar</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ketma</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ketlikda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qoplanadi</w:t>
            </w:r>
            <w:r w:rsidR="00A63825" w:rsidRPr="00502598">
              <w:rPr>
                <w:rFonts w:ascii="Times New Roman" w:hAnsi="Times New Roman"/>
                <w:sz w:val="24"/>
                <w:szCs w:val="24"/>
                <w:lang w:val="uz-Cyrl-UZ"/>
              </w:rPr>
              <w:t>:</w:t>
            </w:r>
          </w:p>
          <w:p w14:paraId="073AFF45" w14:textId="523AE167" w:rsidR="00A63825" w:rsidRPr="00502598" w:rsidRDefault="00A63825" w:rsidP="001B0CD6">
            <w:pPr>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1)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mutanosib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ravishda</w:t>
            </w:r>
            <w:r w:rsidRPr="00502598">
              <w:rPr>
                <w:rFonts w:ascii="Times New Roman" w:hAnsi="Times New Roman"/>
                <w:sz w:val="24"/>
                <w:szCs w:val="24"/>
                <w:lang w:val="uz-Cyrl-UZ"/>
              </w:rPr>
              <w:t>;</w:t>
            </w:r>
          </w:p>
          <w:p w14:paraId="7D5FBF39" w14:textId="294B66C5" w:rsidR="00A63825" w:rsidRPr="00502598" w:rsidRDefault="00A63825" w:rsidP="001B0CD6">
            <w:pPr>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2)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hisoblangan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w:t>
            </w:r>
          </w:p>
          <w:p w14:paraId="5D37E0A5" w14:textId="6D97274A" w:rsidR="00A63825" w:rsidRPr="00502598" w:rsidRDefault="00A63825" w:rsidP="001B0CD6">
            <w:pPr>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3) </w:t>
            </w:r>
            <w:r w:rsidR="00530713" w:rsidRPr="00502598">
              <w:rPr>
                <w:rFonts w:ascii="Times New Roman" w:hAnsi="Times New Roman"/>
                <w:sz w:val="24"/>
                <w:szCs w:val="24"/>
                <w:lang w:val="uz-Cyrl-UZ"/>
              </w:rPr>
              <w:t>neustoyka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jarima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penya</w:t>
            </w:r>
            <w:r w:rsidRPr="00502598">
              <w:rPr>
                <w:rFonts w:ascii="Times New Roman" w:hAnsi="Times New Roman"/>
                <w:sz w:val="24"/>
                <w:szCs w:val="24"/>
                <w:lang w:val="uz-Cyrl-UZ"/>
              </w:rPr>
              <w:t>);</w:t>
            </w:r>
          </w:p>
          <w:p w14:paraId="43B20C5B" w14:textId="72CF35C8" w:rsidR="00A63825" w:rsidRPr="00502598" w:rsidRDefault="00A63825">
            <w:pPr>
              <w:ind w:left="39" w:right="67" w:firstLine="680"/>
              <w:jc w:val="both"/>
              <w:rPr>
                <w:rFonts w:ascii="Times New Roman" w:hAnsi="Times New Roman"/>
                <w:sz w:val="24"/>
                <w:szCs w:val="24"/>
                <w:lang w:val="uz-Cyrl-UZ"/>
              </w:rPr>
              <w:pPrChange w:id="153" w:author="Sultanbek A. Bekmuratov" w:date="2026-05-22T09:56:00Z" w16du:dateUtc="2026-05-22T04:56:00Z">
                <w:pPr>
                  <w:tabs>
                    <w:tab w:val="left" w:pos="1316"/>
                  </w:tabs>
                  <w:ind w:left="39" w:right="67" w:firstLine="706"/>
                  <w:jc w:val="both"/>
                </w:pPr>
              </w:pPrChange>
            </w:pPr>
            <w:r w:rsidRPr="00502598">
              <w:rPr>
                <w:rFonts w:ascii="Times New Roman" w:hAnsi="Times New Roman"/>
                <w:sz w:val="24"/>
                <w:szCs w:val="24"/>
                <w:lang w:val="uz-Cyrl-UZ"/>
              </w:rPr>
              <w:t xml:space="preserve">4) </w:t>
            </w:r>
            <w:r w:rsidR="00530713" w:rsidRPr="00502598">
              <w:rPr>
                <w:rFonts w:ascii="Times New Roman" w:hAnsi="Times New Roman"/>
                <w:sz w:val="24"/>
                <w:szCs w:val="24"/>
                <w:lang w:val="uz-Cyrl-UZ"/>
              </w:rPr>
              <w:t>kreditorning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uzish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xarajatlari</w:t>
            </w:r>
            <w:r w:rsidRPr="00502598">
              <w:rPr>
                <w:rFonts w:ascii="Times New Roman" w:hAnsi="Times New Roman"/>
                <w:sz w:val="24"/>
                <w:szCs w:val="24"/>
                <w:lang w:val="uz-Cyrl-UZ"/>
              </w:rPr>
              <w:t>.</w:t>
            </w:r>
          </w:p>
          <w:p w14:paraId="2090E6E9" w14:textId="51A36556" w:rsidR="00A63825" w:rsidRPr="00502598" w:rsidRDefault="00530713" w:rsidP="001B0CD6">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4F3446" w:rsidRPr="00502598">
              <w:rPr>
                <w:rFonts w:ascii="Times New Roman" w:hAnsi="Times New Roman"/>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w:t>
            </w:r>
            <w:r w:rsidR="004F3446" w:rsidRPr="00502598">
              <w:rPr>
                <w:rFonts w:ascii="Times New Roman" w:hAnsi="Times New Roman"/>
                <w:sz w:val="24"/>
                <w:szCs w:val="24"/>
                <w:lang w:val="uz-Cyrl-UZ"/>
              </w:rPr>
              <w:t xml:space="preserve"> </w:t>
            </w:r>
            <w:bookmarkStart w:id="154" w:name="_Hlk209175217"/>
            <w:r w:rsidR="004F3446" w:rsidRPr="00502598">
              <w:rPr>
                <w:rFonts w:ascii="Times New Roman" w:hAnsi="Times New Roman"/>
                <w:sz w:val="24"/>
                <w:szCs w:val="24"/>
                <w:lang w:val="uz-Latn-UZ"/>
              </w:rPr>
              <w:t>va boshqa to‘lovlar</w:t>
            </w:r>
            <w:bookmarkEnd w:id="154"/>
            <w:r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o‘tkazib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yuborilganda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kerakli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topshirig‘isiz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so‘zsiz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akseptsiz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chiqaradi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563C74AB" w14:textId="04103ACC" w:rsidR="0090571F" w:rsidRPr="00502598" w:rsidRDefault="0090571F" w:rsidP="001B0CD6">
            <w:pPr>
              <w:tabs>
                <w:tab w:val="left" w:pos="1316"/>
              </w:tabs>
              <w:ind w:left="39" w:right="67" w:firstLine="708"/>
              <w:jc w:val="both"/>
              <w:rPr>
                <w:rFonts w:ascii="Times New Roman" w:hAnsi="Times New Roman"/>
                <w:sz w:val="24"/>
                <w:szCs w:val="24"/>
                <w:lang w:val="uz-Cyrl-UZ"/>
              </w:rPr>
            </w:pPr>
            <w:r w:rsidRPr="00502598">
              <w:rPr>
                <w:rFonts w:ascii="Times New Roman" w:hAnsi="Times New Roman"/>
                <w:b/>
                <w:bCs/>
                <w:sz w:val="24"/>
                <w:szCs w:val="24"/>
                <w:lang w:val="uz-Cyrl-UZ"/>
              </w:rPr>
              <w:t>6.7.</w:t>
            </w:r>
            <w:r w:rsidRPr="00502598">
              <w:rPr>
                <w:rFonts w:ascii="Times New Roman" w:hAnsi="Times New Roman"/>
                <w:sz w:val="24"/>
                <w:szCs w:val="24"/>
                <w:lang w:val="uz-Cyrl-UZ"/>
              </w:rPr>
              <w:t xml:space="preserve">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w:t>
            </w:r>
            <w:r w:rsidRPr="00502598">
              <w:rPr>
                <w:rFonts w:ascii="Times New Roman" w:hAnsi="Times New Roman"/>
                <w:sz w:val="24"/>
                <w:szCs w:val="24"/>
                <w:lang w:val="uz-Cyrl-UZ"/>
              </w:rPr>
              <w:lastRenderedPageBreak/>
              <w:t>munosabati bilan kredit bo‘yicha to‘lovlarni amalga oshirish sanalari va muddatlari yoki oraliq kredit to‘lovlarining miqdorlari o‘zgarganda bank kreditni qaytarish jadvalini yangidan rasmiylashtirib, qarz oluvchiga taqdim qilishi lozim.</w:t>
            </w:r>
          </w:p>
          <w:p w14:paraId="11556359" w14:textId="68549FFB" w:rsidR="0090571F" w:rsidRPr="00502598" w:rsidRDefault="0090571F" w:rsidP="001B0CD6">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Pr="00502598" w:rsidRDefault="00D807AC" w:rsidP="001B0CD6">
            <w:pPr>
              <w:tabs>
                <w:tab w:val="left" w:pos="1316"/>
              </w:tabs>
              <w:ind w:left="39" w:right="67" w:firstLine="708"/>
              <w:jc w:val="both"/>
              <w:rPr>
                <w:rFonts w:ascii="Times New Roman" w:hAnsi="Times New Roman"/>
                <w:sz w:val="24"/>
                <w:szCs w:val="24"/>
                <w:lang w:val="uz-Cyrl-UZ"/>
              </w:rPr>
            </w:pPr>
          </w:p>
          <w:p w14:paraId="71F7490A" w14:textId="77EC4333" w:rsidR="00A63825" w:rsidRPr="00502598" w:rsidRDefault="00530713" w:rsidP="001B0CD6">
            <w:pPr>
              <w:pStyle w:val="a7"/>
              <w:numPr>
                <w:ilvl w:val="0"/>
                <w:numId w:val="4"/>
              </w:numPr>
              <w:tabs>
                <w:tab w:val="left" w:pos="459"/>
              </w:tabs>
              <w:ind w:right="67"/>
              <w:jc w:val="center"/>
              <w:rPr>
                <w:rFonts w:ascii="Times New Roman" w:hAnsi="Times New Roman"/>
                <w:b/>
                <w:sz w:val="24"/>
                <w:szCs w:val="24"/>
                <w:lang w:val="uz-Cyrl-UZ"/>
              </w:rPr>
            </w:pPr>
            <w:r w:rsidRPr="00502598">
              <w:rPr>
                <w:rFonts w:ascii="Times New Roman" w:hAnsi="Times New Roman"/>
                <w:b/>
                <w:sz w:val="24"/>
                <w:szCs w:val="24"/>
                <w:lang w:val="uz-Cyrl-UZ"/>
              </w:rPr>
              <w:t>K</w:t>
            </w:r>
            <w:r w:rsidR="00C102BD" w:rsidRPr="00502598">
              <w:rPr>
                <w:rFonts w:ascii="Times New Roman" w:hAnsi="Times New Roman"/>
                <w:b/>
                <w:sz w:val="24"/>
                <w:szCs w:val="24"/>
                <w:lang w:val="uz-Cyrl-UZ"/>
              </w:rPr>
              <w:t>redit qaytarilishining ta’minoti va uni rasmiylashtirish</w:t>
            </w:r>
          </w:p>
          <w:p w14:paraId="1CA4BED0" w14:textId="77777777" w:rsidR="00D807AC" w:rsidRPr="00502598" w:rsidRDefault="00D807AC" w:rsidP="001B0CD6">
            <w:pPr>
              <w:pStyle w:val="a7"/>
              <w:tabs>
                <w:tab w:val="left" w:pos="459"/>
              </w:tabs>
              <w:ind w:left="360" w:right="67"/>
              <w:rPr>
                <w:rFonts w:ascii="Times New Roman" w:hAnsi="Times New Roman"/>
                <w:b/>
                <w:sz w:val="24"/>
                <w:szCs w:val="24"/>
                <w:lang w:val="uz-Cyrl-UZ"/>
              </w:rPr>
            </w:pPr>
          </w:p>
          <w:p w14:paraId="18C5BE03" w14:textId="66CE1960" w:rsidR="00A63825" w:rsidRPr="00502598" w:rsidRDefault="00530713" w:rsidP="001B0CD6">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asosida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w:t>
            </w:r>
            <w:r w:rsidR="00A63825" w:rsidRPr="00502598">
              <w:rPr>
                <w:rFonts w:ascii="Times New Roman" w:hAnsi="Times New Roman"/>
                <w:sz w:val="24"/>
                <w:szCs w:val="24"/>
                <w:lang w:val="en-US"/>
              </w:rPr>
              <w:t xml:space="preserve"> </w:t>
            </w:r>
            <w:r w:rsidR="003A032C" w:rsidRPr="00502598">
              <w:rPr>
                <w:rFonts w:ascii="Times New Roman" w:hAnsi="Times New Roman"/>
                <w:sz w:val="24"/>
                <w:szCs w:val="24"/>
                <w:lang w:val="en-US"/>
              </w:rPr>
              <w:t>___________________________________</w:t>
            </w:r>
            <w:r w:rsidR="00D807AC"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ta’minlanadi</w:t>
            </w:r>
            <w:r w:rsidR="00A63825" w:rsidRPr="00502598">
              <w:rPr>
                <w:rFonts w:ascii="Times New Roman" w:hAnsi="Times New Roman"/>
                <w:sz w:val="24"/>
                <w:szCs w:val="24"/>
                <w:lang w:val="en-US"/>
              </w:rPr>
              <w:t>.</w:t>
            </w:r>
            <w:r w:rsidR="00C7391D" w:rsidRPr="00502598">
              <w:rPr>
                <w:rFonts w:ascii="Times New Roman" w:hAnsi="Times New Roman"/>
                <w:sz w:val="24"/>
                <w:szCs w:val="24"/>
                <w:lang w:val="uz-Cyrl-UZ"/>
              </w:rPr>
              <w:t xml:space="preserve">                                                                                         </w:t>
            </w:r>
            <w:r w:rsidR="003A032C" w:rsidRPr="00502598">
              <w:rPr>
                <w:rFonts w:ascii="Times New Roman" w:hAnsi="Times New Roman"/>
                <w:sz w:val="24"/>
                <w:szCs w:val="24"/>
                <w:vertAlign w:val="superscript"/>
                <w:lang w:val="en-US"/>
              </w:rPr>
              <w:t>(garov)</w:t>
            </w:r>
          </w:p>
          <w:p w14:paraId="75173E78" w14:textId="1A1CFABB" w:rsidR="00A63825" w:rsidRPr="00502598" w:rsidRDefault="00530713" w:rsidP="001B0CD6">
            <w:pPr>
              <w:pStyle w:val="a7"/>
              <w:numPr>
                <w:ilvl w:val="1"/>
                <w:numId w:val="4"/>
              </w:numPr>
              <w:tabs>
                <w:tab w:val="left" w:pos="1270"/>
              </w:tabs>
              <w:ind w:left="1" w:right="67" w:firstLine="709"/>
              <w:jc w:val="both"/>
              <w:rPr>
                <w:rFonts w:ascii="Times New Roman" w:hAnsi="Times New Roman"/>
                <w:sz w:val="24"/>
                <w:szCs w:val="24"/>
                <w:lang w:val="en-US"/>
              </w:rPr>
            </w:pP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qo‘shimcha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ega</w:t>
            </w:r>
            <w:r w:rsidR="00A63825" w:rsidRPr="00502598">
              <w:rPr>
                <w:rFonts w:ascii="Times New Roman" w:hAnsi="Times New Roman"/>
                <w:sz w:val="24"/>
                <w:szCs w:val="24"/>
                <w:lang w:val="uz-Cyrl-UZ"/>
              </w:rPr>
              <w:t>.</w:t>
            </w:r>
          </w:p>
          <w:p w14:paraId="17C48971" w14:textId="724BF8CC" w:rsidR="00A63825" w:rsidRPr="00502598" w:rsidRDefault="00530713" w:rsidP="001B0CD6">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Majburiyat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w:t>
            </w:r>
            <w:r w:rsidRPr="00502598">
              <w:rPr>
                <w:rFonts w:ascii="Times New Roman" w:hAnsi="Times New Roman"/>
                <w:sz w:val="24"/>
                <w:szCs w:val="24"/>
                <w:lang w:val="uz-Latn-UZ"/>
              </w:rPr>
              <w:t>i</w:t>
            </w:r>
            <w:r w:rsidRPr="00502598">
              <w:rPr>
                <w:rFonts w:ascii="Times New Roman" w:hAnsi="Times New Roman"/>
                <w:sz w:val="24"/>
                <w:szCs w:val="24"/>
                <w:lang w:val="uz-Cyrl-UZ"/>
              </w:rPr>
              <w:t>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mavjudligi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zid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mustaqil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bo‘lmaydi</w:t>
            </w:r>
            <w:r w:rsidR="00A63825" w:rsidRPr="00502598">
              <w:rPr>
                <w:rFonts w:ascii="Times New Roman" w:hAnsi="Times New Roman"/>
                <w:sz w:val="24"/>
                <w:szCs w:val="24"/>
                <w:lang w:val="uz-Cyrl-UZ"/>
              </w:rPr>
              <w:t>.</w:t>
            </w:r>
          </w:p>
          <w:p w14:paraId="69D973AA" w14:textId="7CF30A24" w:rsidR="00A63825" w:rsidRPr="00502598" w:rsidRDefault="00530713" w:rsidP="001B0CD6">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predmetiga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to‘g‘ri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xohlagan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hammasiga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sud</w:t>
            </w:r>
            <w:r w:rsidR="00C7391D" w:rsidRPr="00502598">
              <w:rPr>
                <w:rFonts w:ascii="Times New Roman" w:hAnsi="Times New Roman"/>
                <w:sz w:val="24"/>
                <w:szCs w:val="24"/>
                <w:lang w:val="uz-Cyrl-UZ"/>
              </w:rPr>
              <w:t xml:space="preserve"> </w:t>
            </w:r>
            <w:r w:rsidR="004F3446" w:rsidRPr="00502598">
              <w:rPr>
                <w:rFonts w:ascii="Times New Roman" w:hAnsi="Times New Roman"/>
                <w:sz w:val="24"/>
                <w:szCs w:val="24"/>
                <w:lang w:val="uz-Cyrl-UZ"/>
              </w:rPr>
              <w:t xml:space="preserve">tartibida </w:t>
            </w:r>
            <w:r w:rsidRPr="00502598">
              <w:rPr>
                <w:rFonts w:ascii="Times New Roman" w:hAnsi="Times New Roman"/>
                <w:sz w:val="24"/>
                <w:szCs w:val="24"/>
                <w:lang w:val="uz-Cyrl-UZ"/>
              </w:rPr>
              <w:t>yo</w:t>
            </w:r>
            <w:r w:rsidR="00D41CF1" w:rsidRPr="00502598">
              <w:rPr>
                <w:rFonts w:ascii="Times New Roman" w:hAnsi="Times New Roman"/>
                <w:sz w:val="24"/>
                <w:szCs w:val="24"/>
                <w:lang w:val="uz-Cyrl-UZ"/>
              </w:rPr>
              <w:t>x</w:t>
            </w:r>
            <w:r w:rsidR="004F3446" w:rsidRPr="00502598">
              <w:rPr>
                <w:rFonts w:ascii="Times New Roman" w:hAnsi="Times New Roman"/>
                <w:sz w:val="24"/>
                <w:szCs w:val="24"/>
                <w:lang w:val="uz-Cyrl-UZ"/>
              </w:rPr>
              <w:t>ud</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sudsiz</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563722C3" w14:textId="37F66B28" w:rsidR="00A63825" w:rsidRPr="00502598" w:rsidRDefault="00530713" w:rsidP="001B0CD6">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rasmiylashtirish</w:t>
            </w:r>
            <w:r w:rsidR="00A63825" w:rsidRPr="00502598">
              <w:rPr>
                <w:rFonts w:ascii="Times New Roman" w:hAnsi="Times New Roman"/>
                <w:sz w:val="24"/>
                <w:szCs w:val="24"/>
                <w:lang w:val="uz-Cyrl-UZ"/>
              </w:rPr>
              <w:t xml:space="preserve">  </w:t>
            </w:r>
            <w:bookmarkStart w:id="155" w:name="_Hlk215667037"/>
            <w:r w:rsidR="00B17A64" w:rsidRPr="00502598">
              <w:rPr>
                <w:rFonts w:ascii="Times New Roman" w:hAnsi="Times New Roman"/>
                <w:sz w:val="24"/>
                <w:szCs w:val="24"/>
                <w:lang w:val="uz-Latn-UZ"/>
              </w:rPr>
              <w:t xml:space="preserve">xarajatlari </w:t>
            </w:r>
            <w:r w:rsidR="00B17A64" w:rsidRPr="00502598">
              <w:rPr>
                <w:rFonts w:ascii="Times New Roman" w:hAnsi="Times New Roman"/>
                <w:sz w:val="24"/>
                <w:szCs w:val="24"/>
                <w:lang w:val="uz-Cyrl-UZ"/>
              </w:rPr>
              <w:t>(shu jumladan, sug‘urta mukofotining to‘lanishini ta’minlash)</w:t>
            </w:r>
            <w:bookmarkEnd w:id="155"/>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oshiriladi</w:t>
            </w:r>
            <w:r w:rsidR="00A63825" w:rsidRPr="00502598">
              <w:rPr>
                <w:rFonts w:ascii="Times New Roman" w:hAnsi="Times New Roman"/>
                <w:sz w:val="24"/>
                <w:szCs w:val="24"/>
                <w:lang w:val="uz-Cyrl-UZ"/>
              </w:rPr>
              <w:t>.</w:t>
            </w:r>
          </w:p>
          <w:p w14:paraId="1C3D8329" w14:textId="43351C86" w:rsidR="00A63825" w:rsidRPr="00502598" w:rsidRDefault="00530713" w:rsidP="001B0CD6">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summasining</w:t>
            </w:r>
            <w:r w:rsidR="00A63825" w:rsidRPr="00502598">
              <w:rPr>
                <w:rFonts w:ascii="Times New Roman" w:hAnsi="Times New Roman"/>
                <w:sz w:val="24"/>
                <w:szCs w:val="24"/>
                <w:lang w:val="uz-Cyrl-UZ"/>
              </w:rPr>
              <w:t xml:space="preserve"> 125%</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aloqador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shaxslar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C7391D" w:rsidRPr="00502598">
              <w:rPr>
                <w:rFonts w:ascii="Times New Roman" w:hAnsi="Times New Roman"/>
                <w:sz w:val="24"/>
                <w:szCs w:val="24"/>
                <w:lang w:val="uz-Cyrl-UZ"/>
              </w:rPr>
              <w:t xml:space="preserve"> 130%)</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kam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darajada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7EDD7A15" w14:textId="40E2315C" w:rsidR="00A63825" w:rsidRPr="00502598" w:rsidRDefault="00530713" w:rsidP="001B0CD6">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etiladigan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xususan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belgilovchi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rasmiylashtirilgandan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olingandan</w:t>
            </w:r>
            <w:r w:rsidR="00A63825" w:rsidRPr="00502598">
              <w:rPr>
                <w:rFonts w:ascii="Times New Roman" w:hAnsi="Times New Roman"/>
                <w:sz w:val="24"/>
                <w:szCs w:val="24"/>
                <w:lang w:val="uz-Cyrl-UZ"/>
              </w:rPr>
              <w:t xml:space="preserve"> </w:t>
            </w:r>
            <w:r w:rsidR="00A63825" w:rsidRPr="00502598">
              <w:rPr>
                <w:rFonts w:ascii="Times New Roman" w:hAnsi="Times New Roman"/>
                <w:i/>
                <w:sz w:val="24"/>
                <w:szCs w:val="24"/>
                <w:lang w:val="uz-Cyrl-UZ"/>
              </w:rPr>
              <w:t>(</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bo‘lgan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hollarda</w:t>
            </w:r>
            <w:r w:rsidR="00A63825" w:rsidRPr="00502598">
              <w:rPr>
                <w:rFonts w:ascii="Times New Roman" w:hAnsi="Times New Roman"/>
                <w:i/>
                <w:sz w:val="24"/>
                <w:szCs w:val="24"/>
                <w:lang w:val="uz-Cyrl-UZ"/>
              </w:rPr>
              <w:t xml:space="preserve"> - </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shartnomasi</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notarial</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tasdiqlangandan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davlat</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ro‘yxatidan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o‘tgazilgandan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va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garovga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qo‘yilgan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mulk</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majburiy</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tartibda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sug‘urtalangandan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so‘ng</w:t>
            </w:r>
            <w:r w:rsidR="00A63825" w:rsidRPr="00502598">
              <w:rPr>
                <w:rFonts w:ascii="Times New Roman" w:hAnsi="Times New Roman"/>
                <w:i/>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kiradi</w:t>
            </w:r>
            <w:r w:rsidR="00A63825" w:rsidRPr="00502598">
              <w:rPr>
                <w:rFonts w:ascii="Times New Roman" w:hAnsi="Times New Roman"/>
                <w:sz w:val="24"/>
                <w:szCs w:val="24"/>
                <w:lang w:val="uz-Cyrl-UZ"/>
              </w:rPr>
              <w:t>.</w:t>
            </w:r>
          </w:p>
          <w:p w14:paraId="11A16EB1" w14:textId="04C43124" w:rsidR="00A63825" w:rsidRPr="00D8604E" w:rsidRDefault="00530713" w:rsidP="001B0CD6">
            <w:pPr>
              <w:pStyle w:val="a7"/>
              <w:numPr>
                <w:ilvl w:val="1"/>
                <w:numId w:val="4"/>
              </w:numPr>
              <w:tabs>
                <w:tab w:val="left" w:pos="1167"/>
              </w:tabs>
              <w:ind w:left="-8" w:firstLine="709"/>
              <w:jc w:val="both"/>
              <w:rPr>
                <w:ins w:id="156" w:author="Sultanbek A. Bekmuratov" w:date="2026-05-22T10:23:00Z" w16du:dateUtc="2026-05-22T05:23:00Z"/>
                <w:rFonts w:ascii="Times New Roman" w:hAnsi="Times New Roman"/>
                <w:sz w:val="24"/>
                <w:szCs w:val="24"/>
                <w:lang w:val="uz-Cyrl-UZ"/>
                <w:rPrChange w:id="157" w:author="Sultanbek A. Bekmuratov" w:date="2026-05-22T10:23:00Z" w16du:dateUtc="2026-05-22T05:23:00Z">
                  <w:rPr>
                    <w:ins w:id="158" w:author="Sultanbek A. Bekmuratov" w:date="2026-05-22T10:23:00Z" w16du:dateUtc="2026-05-22T05:23:00Z"/>
                    <w:rFonts w:ascii="Times New Roman" w:hAnsi="Times New Roman"/>
                    <w:sz w:val="24"/>
                    <w:szCs w:val="24"/>
                    <w:lang w:val="en-US"/>
                  </w:rPr>
                </w:rPrChange>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qoldig‘i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ortiq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ozod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almashtirish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chiqqan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rozilik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mutloq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hisoblanadi</w:t>
            </w:r>
            <w:r w:rsidR="00A63825" w:rsidRPr="00502598">
              <w:rPr>
                <w:rFonts w:ascii="Times New Roman" w:hAnsi="Times New Roman"/>
                <w:sz w:val="24"/>
                <w:szCs w:val="24"/>
                <w:lang w:val="uz-Cyrl-UZ"/>
              </w:rPr>
              <w:t xml:space="preserve">. </w:t>
            </w:r>
          </w:p>
          <w:p w14:paraId="2D3E5FE0" w14:textId="00EE73B1" w:rsidR="00D8604E" w:rsidRPr="00502598" w:rsidRDefault="00D8604E" w:rsidP="001B0CD6">
            <w:pPr>
              <w:pStyle w:val="a7"/>
              <w:numPr>
                <w:ilvl w:val="1"/>
                <w:numId w:val="4"/>
              </w:numPr>
              <w:tabs>
                <w:tab w:val="left" w:pos="1167"/>
              </w:tabs>
              <w:ind w:left="-8" w:firstLine="709"/>
              <w:jc w:val="both"/>
              <w:rPr>
                <w:rFonts w:ascii="Times New Roman" w:hAnsi="Times New Roman"/>
                <w:sz w:val="24"/>
                <w:szCs w:val="24"/>
                <w:lang w:val="uz-Cyrl-UZ"/>
              </w:rPr>
            </w:pPr>
            <w:ins w:id="159" w:author="Sultanbek A. Bekmuratov" w:date="2026-05-22T10:23:00Z">
              <w:r w:rsidRPr="00D8604E">
                <w:rPr>
                  <w:rFonts w:ascii="Times New Roman" w:hAnsi="Times New Roman"/>
                  <w:sz w:val="24"/>
                  <w:szCs w:val="24"/>
                  <w:lang w:val="uz-Latn-UZ"/>
                </w:rPr>
                <w:t xml:space="preserve">Kredit mablag‘lari “Biznesni kafolatlash milliy kompaniyasi” AJ kafilligidan foydalangan holda asosiy vositalar </w:t>
              </w:r>
              <w:r w:rsidRPr="00D8604E">
                <w:rPr>
                  <w:rFonts w:ascii="Times New Roman" w:hAnsi="Times New Roman"/>
                  <w:i/>
                  <w:iCs/>
                  <w:sz w:val="24"/>
                  <w:szCs w:val="24"/>
                  <w:lang w:val="uz-Latn-UZ"/>
                </w:rPr>
                <w:t>(ko‘chmas mulk, avtotransport vositalari, maxsus texnikalar hamda asbob-uskunalar)</w:t>
              </w:r>
              <w:r w:rsidRPr="00D8604E">
                <w:rPr>
                  <w:rFonts w:ascii="Times New Roman" w:hAnsi="Times New Roman"/>
                  <w:sz w:val="24"/>
                  <w:szCs w:val="24"/>
                  <w:lang w:val="uz-Latn-UZ"/>
                </w:rPr>
                <w:t xml:space="preserve"> sotib olish uchun yo‘naltirilganda, kredit mablag‘lari hisobiga sotib olingan mazkur asosiy vositalar Qarz oluvchi nomiga rasmiylashtirilganidan so‘ng 15 ish kuni ichida qo‘shimcha kredit ta’minoti sifatida taqdim etilishi shart</w:t>
              </w:r>
            </w:ins>
            <w:ins w:id="160" w:author="Sultanbek A. Bekmuratov" w:date="2026-05-22T10:23:00Z" w16du:dateUtc="2026-05-22T05:23:00Z">
              <w:r>
                <w:rPr>
                  <w:rFonts w:ascii="Times New Roman" w:hAnsi="Times New Roman"/>
                  <w:sz w:val="24"/>
                  <w:szCs w:val="24"/>
                  <w:lang w:val="uz-Latn-UZ"/>
                </w:rPr>
                <w:t>.</w:t>
              </w:r>
            </w:ins>
          </w:p>
          <w:p w14:paraId="792047E6" w14:textId="6CF04342" w:rsidR="00A63825" w:rsidRPr="00A63825" w:rsidRDefault="00530713" w:rsidP="001B0CD6">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t>T</w:t>
            </w:r>
            <w:r w:rsidR="00DC6DCE">
              <w:rPr>
                <w:rFonts w:ascii="Times New Roman" w:hAnsi="Times New Roman"/>
                <w:b/>
                <w:sz w:val="24"/>
                <w:szCs w:val="24"/>
                <w:lang w:val="uz-Cyrl-UZ"/>
              </w:rPr>
              <w:t>omonlarning</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javobgarligi</w:t>
            </w:r>
          </w:p>
          <w:p w14:paraId="66734D52" w14:textId="691147DC" w:rsidR="00A63825" w:rsidRPr="00A63825" w:rsidRDefault="00530713" w:rsidP="001B0CD6">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1B0CD6">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2C1D37" w:rsidRDefault="00A63825" w:rsidP="001B0CD6">
            <w:pPr>
              <w:pStyle w:val="a7"/>
              <w:numPr>
                <w:ilvl w:val="1"/>
                <w:numId w:val="4"/>
              </w:numPr>
              <w:tabs>
                <w:tab w:val="left" w:pos="737"/>
                <w:tab w:val="left" w:pos="885"/>
                <w:tab w:val="left" w:pos="1021"/>
                <w:tab w:val="left" w:pos="1163"/>
              </w:tabs>
              <w:ind w:left="1" w:right="67" w:firstLine="709"/>
              <w:jc w:val="both"/>
              <w:rPr>
                <w:ins w:id="161" w:author="Sultanbek A. Bekmuratov" w:date="2026-05-22T09:53:00Z" w16du:dateUtc="2026-05-22T04:53:00Z"/>
                <w:rFonts w:ascii="Times New Roman" w:hAnsi="Times New Roman"/>
                <w:sz w:val="24"/>
                <w:szCs w:val="24"/>
                <w:lang w:val="uz-Cyrl-UZ"/>
                <w:rPrChange w:id="162" w:author="Sultanbek A. Bekmuratov" w:date="2026-05-22T09:53:00Z" w16du:dateUtc="2026-05-22T04:53:00Z">
                  <w:rPr>
                    <w:ins w:id="163" w:author="Sultanbek A. Bekmuratov" w:date="2026-05-22T09:53:00Z" w16du:dateUtc="2026-05-22T04:53:00Z"/>
                    <w:rFonts w:ascii="Times New Roman" w:hAnsi="Times New Roman"/>
                    <w:bCs/>
                    <w:sz w:val="24"/>
                    <w:szCs w:val="24"/>
                    <w:lang w:val="en-US"/>
                  </w:rPr>
                </w:rPrChange>
              </w:rPr>
            </w:pPr>
            <w:r w:rsidRPr="00A63825">
              <w:rPr>
                <w:rFonts w:ascii="Times New Roman" w:hAnsi="Times New Roman"/>
                <w:sz w:val="24"/>
                <w:szCs w:val="24"/>
                <w:lang w:val="uz-Cyrl-UZ"/>
              </w:rPr>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60F59829" w14:textId="24457287" w:rsidR="002C1D37" w:rsidRPr="00A63825" w:rsidRDefault="002B6697" w:rsidP="001B0CD6">
            <w:pPr>
              <w:pStyle w:val="a7"/>
              <w:numPr>
                <w:ilvl w:val="1"/>
                <w:numId w:val="4"/>
              </w:numPr>
              <w:tabs>
                <w:tab w:val="left" w:pos="737"/>
                <w:tab w:val="left" w:pos="885"/>
                <w:tab w:val="left" w:pos="1021"/>
                <w:tab w:val="left" w:pos="1163"/>
              </w:tabs>
              <w:ind w:left="1" w:right="67" w:firstLine="709"/>
              <w:jc w:val="both"/>
              <w:rPr>
                <w:rFonts w:ascii="Times New Roman" w:hAnsi="Times New Roman"/>
                <w:sz w:val="24"/>
                <w:szCs w:val="24"/>
                <w:lang w:val="uz-Cyrl-UZ"/>
              </w:rPr>
            </w:pPr>
            <w:ins w:id="164" w:author="Sultanbek A. Bekmuratov" w:date="2026-05-22T10:30:00Z" w16du:dateUtc="2026-05-22T05:30:00Z">
              <w:r>
                <w:rPr>
                  <w:rFonts w:ascii="Times New Roman" w:hAnsi="Times New Roman"/>
                  <w:sz w:val="24"/>
                  <w:szCs w:val="24"/>
                  <w:lang w:val="uz-Cyrl-UZ"/>
                </w:rPr>
                <w:t>Qarz</w:t>
              </w:r>
              <w:r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Pr="00A63825">
                <w:rPr>
                  <w:rFonts w:ascii="Times New Roman" w:hAnsi="Times New Roman"/>
                  <w:sz w:val="24"/>
                  <w:szCs w:val="24"/>
                  <w:lang w:val="uz-Cyrl-UZ"/>
                </w:rPr>
                <w:t xml:space="preserve"> </w:t>
              </w:r>
              <w:r>
                <w:rPr>
                  <w:rFonts w:ascii="Times New Roman" w:hAnsi="Times New Roman"/>
                  <w:sz w:val="24"/>
                  <w:szCs w:val="24"/>
                  <w:lang w:val="en-US"/>
                </w:rPr>
                <w:t xml:space="preserve">tomonidan </w:t>
              </w:r>
            </w:ins>
            <w:ins w:id="165" w:author="Sultanbek A. Bekmuratov" w:date="2026-05-22T09:54:00Z" w16du:dateUtc="2026-05-22T04:54:00Z">
              <w:r w:rsidR="002C1D37">
                <w:rPr>
                  <w:rFonts w:ascii="Times New Roman" w:hAnsi="Times New Roman"/>
                  <w:sz w:val="24"/>
                  <w:szCs w:val="24"/>
                  <w:lang w:val="en-US"/>
                </w:rPr>
                <w:t>Shartnomaning 4.2.8 bandida belgilangan</w:t>
              </w:r>
            </w:ins>
            <w:ins w:id="166" w:author="Sultanbek A. Bekmuratov" w:date="2026-05-22T09:53:00Z">
              <w:r w:rsidR="002C1D37" w:rsidRPr="002C1D37">
                <w:rPr>
                  <w:rFonts w:ascii="Times New Roman" w:hAnsi="Times New Roman"/>
                  <w:sz w:val="24"/>
                  <w:szCs w:val="24"/>
                  <w:lang w:val="en-US"/>
                  <w:rPrChange w:id="167" w:author="Sultanbek A. Bekmuratov" w:date="2026-05-22T09:53:00Z" w16du:dateUtc="2026-05-22T04:53:00Z">
                    <w:rPr>
                      <w:rFonts w:ascii="Times New Roman" w:hAnsi="Times New Roman"/>
                      <w:sz w:val="24"/>
                      <w:szCs w:val="24"/>
                    </w:rPr>
                  </w:rPrChange>
                </w:rPr>
                <w:t xml:space="preserve"> shart bajarilmagan taqdirda, kredit umumiy summasidan 0,1% miqdorida jarima </w:t>
              </w:r>
            </w:ins>
            <w:ins w:id="168" w:author="Sultanbek A. Bekmuratov" w:date="2026-05-22T10:30:00Z" w16du:dateUtc="2026-05-22T05:30:00Z">
              <w:r>
                <w:rPr>
                  <w:rFonts w:ascii="Times New Roman" w:hAnsi="Times New Roman"/>
                  <w:bCs/>
                  <w:sz w:val="24"/>
                  <w:szCs w:val="24"/>
                  <w:lang w:val="uz-Cyrl-UZ"/>
                </w:rPr>
                <w:t>to‘laydi</w:t>
              </w:r>
            </w:ins>
            <w:ins w:id="169" w:author="Sultanbek A. Bekmuratov" w:date="2026-05-22T09:53:00Z">
              <w:r w:rsidR="002C1D37" w:rsidRPr="002C1D37">
                <w:rPr>
                  <w:rFonts w:ascii="Times New Roman" w:hAnsi="Times New Roman"/>
                  <w:sz w:val="24"/>
                  <w:szCs w:val="24"/>
                  <w:lang w:val="en-US"/>
                  <w:rPrChange w:id="170" w:author="Sultanbek A. Bekmuratov" w:date="2026-05-22T09:53:00Z" w16du:dateUtc="2026-05-22T04:53:00Z">
                    <w:rPr>
                      <w:rFonts w:ascii="Times New Roman" w:hAnsi="Times New Roman"/>
                      <w:sz w:val="24"/>
                      <w:szCs w:val="24"/>
                    </w:rPr>
                  </w:rPrChange>
                </w:rPr>
                <w:t>.</w:t>
              </w:r>
            </w:ins>
          </w:p>
          <w:p w14:paraId="34263BDA" w14:textId="477CCDEA" w:rsidR="00A63825" w:rsidRPr="00A63825" w:rsidRDefault="00530713" w:rsidP="001B0CD6">
            <w:pPr>
              <w:pStyle w:val="a7"/>
              <w:numPr>
                <w:ilvl w:val="1"/>
                <w:numId w:val="4"/>
              </w:numPr>
              <w:tabs>
                <w:tab w:val="left" w:pos="567"/>
                <w:tab w:val="left" w:pos="993"/>
                <w:tab w:val="left" w:pos="1134"/>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1B0CD6">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lastRenderedPageBreak/>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B5AC151" w:rsidR="00A63825" w:rsidRPr="00A63825" w:rsidRDefault="00530713" w:rsidP="001B0CD6">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N</w:t>
            </w:r>
            <w:r w:rsidR="00DC6DCE">
              <w:rPr>
                <w:rFonts w:ascii="Times New Roman" w:hAnsi="Times New Roman"/>
                <w:b/>
                <w:sz w:val="24"/>
                <w:szCs w:val="24"/>
                <w:lang w:val="uz-Cyrl-UZ"/>
              </w:rPr>
              <w:t>izolarni</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hal</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etish</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tartibi</w:t>
            </w:r>
          </w:p>
          <w:p w14:paraId="2AE27238" w14:textId="35A36B82" w:rsidR="00A63825" w:rsidRPr="00A63825" w:rsidRDefault="00530713" w:rsidP="001B0CD6">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2D4955E" w:rsidR="00A63825" w:rsidRPr="00A63825" w:rsidRDefault="00530713" w:rsidP="001B0CD6">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ins w:id="171" w:author="Sultanbek A. Bekmuratov" w:date="2026-05-22T11:24:00Z" w16du:dateUtc="2026-05-22T06:24:00Z">
              <w:r w:rsidR="00015670" w:rsidRPr="00015670">
                <w:rPr>
                  <w:rFonts w:ascii="Times New Roman" w:hAnsi="Times New Roman"/>
                  <w:bCs/>
                  <w:sz w:val="24"/>
                  <w:szCs w:val="24"/>
                  <w:lang w:val="uz-Cyrl-UZ"/>
                  <w:rPrChange w:id="172" w:author="Sultanbek A. Bekmuratov" w:date="2026-05-22T11:24:00Z" w16du:dateUtc="2026-05-22T06:24:00Z">
                    <w:rPr>
                      <w:rFonts w:ascii="Times New Roman" w:hAnsi="Times New Roman"/>
                      <w:bCs/>
                      <w:sz w:val="24"/>
                      <w:szCs w:val="24"/>
                      <w:lang w:val="en-US"/>
                    </w:rPr>
                  </w:rPrChange>
                </w:rPr>
                <w:t xml:space="preserve"> </w:t>
              </w:r>
              <w:r w:rsidR="00015670" w:rsidRPr="00015670">
                <w:rPr>
                  <w:rFonts w:ascii="Times New Roman" w:hAnsi="Times New Roman"/>
                  <w:bCs/>
                  <w:sz w:val="24"/>
                  <w:szCs w:val="24"/>
                  <w:lang w:val="uz-Cyrl-UZ"/>
                </w:rPr>
                <w:t>yoki qarzdorlik notarius ijro xati orqali undiriladi</w:t>
              </w:r>
            </w:ins>
            <w:r w:rsidR="00A63825" w:rsidRPr="00A63825">
              <w:rPr>
                <w:rFonts w:ascii="Times New Roman" w:hAnsi="Times New Roman"/>
                <w:bCs/>
                <w:sz w:val="24"/>
                <w:szCs w:val="24"/>
                <w:lang w:val="uz-Cyrl-UZ"/>
              </w:rPr>
              <w:t>.</w:t>
            </w:r>
          </w:p>
          <w:p w14:paraId="7C1B1C9D" w14:textId="68C0CA60" w:rsidR="00A63825" w:rsidRPr="00305CA3" w:rsidRDefault="00530713" w:rsidP="001B0CD6">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288193B3" w:rsidR="0090571F" w:rsidRPr="0090571F" w:rsidRDefault="0090571F" w:rsidP="001B0CD6">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ins w:id="173" w:author="Sultanbek A. Bekmuratov" w:date="2026-05-22T11:23:00Z" w16du:dateUtc="2026-05-22T06:23:00Z">
              <w:r w:rsidR="00015670" w:rsidRPr="00015670">
                <w:rPr>
                  <w:rFonts w:ascii="Times New Roman" w:hAnsi="Times New Roman"/>
                  <w:sz w:val="24"/>
                  <w:szCs w:val="24"/>
                  <w:lang w:val="uz-Cyrl-UZ"/>
                  <w:rPrChange w:id="174" w:author="Sultanbek A. Bekmuratov" w:date="2026-05-22T11:23:00Z" w16du:dateUtc="2026-05-22T06:23:00Z">
                    <w:rPr>
                      <w:rFonts w:ascii="Times New Roman" w:hAnsi="Times New Roman"/>
                      <w:sz w:val="24"/>
                      <w:szCs w:val="24"/>
                      <w:lang w:val="en-US"/>
                    </w:rPr>
                  </w:rPrChange>
                </w:rPr>
                <w:t xml:space="preserve"> </w:t>
              </w:r>
            </w:ins>
            <w:r w:rsidRPr="0090571F">
              <w:rPr>
                <w:rFonts w:ascii="Times New Roman" w:hAnsi="Times New Roman"/>
                <w:sz w:val="24"/>
                <w:szCs w:val="24"/>
                <w:lang w:val="uz-Cyrl-UZ"/>
              </w:rPr>
              <w:t>.</w:t>
            </w:r>
          </w:p>
          <w:p w14:paraId="37259C03" w14:textId="6593EB1E" w:rsidR="00A63825" w:rsidRPr="00A63825" w:rsidRDefault="00530713" w:rsidP="001B0CD6">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w:t>
            </w:r>
            <w:r w:rsidR="00DC6DCE">
              <w:rPr>
                <w:rFonts w:ascii="Times New Roman" w:hAnsi="Times New Roman"/>
                <w:b/>
                <w:sz w:val="24"/>
                <w:szCs w:val="24"/>
                <w:lang w:val="uz-Cyrl-UZ"/>
              </w:rPr>
              <w:t>ors</w:t>
            </w:r>
            <w:r w:rsidR="00DC6DCE" w:rsidRPr="00A63825">
              <w:rPr>
                <w:rFonts w:ascii="Times New Roman" w:hAnsi="Times New Roman"/>
                <w:b/>
                <w:sz w:val="24"/>
                <w:szCs w:val="24"/>
                <w:lang w:val="uz-Cyrl-UZ"/>
              </w:rPr>
              <w:t>-</w:t>
            </w:r>
            <w:r w:rsidR="00DC6DCE">
              <w:rPr>
                <w:rFonts w:ascii="Times New Roman" w:hAnsi="Times New Roman"/>
                <w:b/>
                <w:sz w:val="24"/>
                <w:szCs w:val="24"/>
                <w:lang w:val="uz-Cyrl-UZ"/>
              </w:rPr>
              <w:t>major</w:t>
            </w:r>
            <w:r w:rsidR="00DC6DCE" w:rsidRPr="00A63825">
              <w:rPr>
                <w:rFonts w:ascii="Times New Roman" w:hAnsi="Times New Roman"/>
                <w:b/>
                <w:sz w:val="24"/>
                <w:szCs w:val="24"/>
                <w:lang w:val="uz-Cyrl-UZ"/>
              </w:rPr>
              <w:t xml:space="preserve"> </w:t>
            </w:r>
            <w:r w:rsidR="00DC6DCE">
              <w:rPr>
                <w:rFonts w:ascii="Times New Roman" w:hAnsi="Times New Roman"/>
                <w:b/>
                <w:sz w:val="24"/>
                <w:szCs w:val="24"/>
                <w:lang w:val="uz-Cyrl-UZ"/>
              </w:rPr>
              <w:t>holatlar</w:t>
            </w:r>
          </w:p>
          <w:p w14:paraId="38DEE500" w14:textId="4C91FF76" w:rsidR="00A63825" w:rsidRPr="00A63825" w:rsidRDefault="00530713" w:rsidP="001B0CD6">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1B0CD6">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1B0CD6">
            <w:pPr>
              <w:pStyle w:val="a7"/>
              <w:numPr>
                <w:ilvl w:val="1"/>
                <w:numId w:val="4"/>
              </w:numPr>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1B0CD6">
            <w:pPr>
              <w:pStyle w:val="a7"/>
              <w:numPr>
                <w:ilvl w:val="1"/>
                <w:numId w:val="4"/>
              </w:numPr>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1B0CD6">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3EF79A5A" w:rsidR="00A63825" w:rsidRPr="00A63825" w:rsidRDefault="00A63825" w:rsidP="001B0CD6">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w:t>
            </w:r>
            <w:r w:rsidR="00DC6DCE">
              <w:rPr>
                <w:rFonts w:ascii="Times New Roman" w:hAnsi="Times New Roman"/>
                <w:b/>
                <w:bCs/>
                <w:sz w:val="24"/>
                <w:szCs w:val="24"/>
                <w:lang w:val="uz-Cyrl-UZ"/>
              </w:rPr>
              <w:t>orrupsiyaga</w:t>
            </w:r>
            <w:r w:rsidR="00DC6DCE" w:rsidRPr="00A63825">
              <w:rPr>
                <w:rFonts w:ascii="Times New Roman" w:hAnsi="Times New Roman"/>
                <w:b/>
                <w:bCs/>
                <w:sz w:val="24"/>
                <w:szCs w:val="24"/>
                <w:lang w:val="uz-Cyrl-UZ"/>
              </w:rPr>
              <w:t xml:space="preserve"> </w:t>
            </w:r>
            <w:r w:rsidR="00DC6DCE">
              <w:rPr>
                <w:rFonts w:ascii="Times New Roman" w:hAnsi="Times New Roman"/>
                <w:b/>
                <w:bCs/>
                <w:sz w:val="24"/>
                <w:szCs w:val="24"/>
                <w:lang w:val="uz-Cyrl-UZ"/>
              </w:rPr>
              <w:t>qarshi</w:t>
            </w:r>
            <w:r w:rsidR="00DC6DCE" w:rsidRPr="00A63825">
              <w:rPr>
                <w:rFonts w:ascii="Times New Roman" w:hAnsi="Times New Roman"/>
                <w:b/>
                <w:bCs/>
                <w:sz w:val="24"/>
                <w:szCs w:val="24"/>
                <w:lang w:val="uz-Cyrl-UZ"/>
              </w:rPr>
              <w:t xml:space="preserve"> </w:t>
            </w:r>
            <w:r w:rsidR="00DC6DCE">
              <w:rPr>
                <w:rFonts w:ascii="Times New Roman" w:hAnsi="Times New Roman"/>
                <w:b/>
                <w:bCs/>
                <w:sz w:val="24"/>
                <w:szCs w:val="24"/>
                <w:lang w:val="uz-Cyrl-UZ"/>
              </w:rPr>
              <w:t>shartlar</w:t>
            </w:r>
          </w:p>
          <w:p w14:paraId="7BF10E66" w14:textId="0D54597D" w:rsidR="00A63825" w:rsidRPr="00A63825" w:rsidRDefault="00A63825" w:rsidP="001B0CD6">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1B0CD6">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1B0CD6">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3DAAB5E0" w:rsidR="00A63825" w:rsidRPr="00A63825" w:rsidRDefault="00530713" w:rsidP="001B0CD6">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1B0CD6" w:rsidRPr="00292AA4">
              <w:rPr>
                <w:rFonts w:ascii="Times New Roman" w:hAnsi="Times New Roman"/>
                <w:sz w:val="24"/>
                <w:szCs w:val="24"/>
                <w:lang w:val="uz-Cyrl-UZ"/>
                <w:rPrChange w:id="175" w:author="Sultanbek A. Bekmuratov" w:date="2026-05-26T09:51:00Z" w16du:dateUtc="2026-05-26T04:51:00Z">
                  <w:rPr>
                    <w:rFonts w:ascii="Times New Roman" w:hAnsi="Times New Roman"/>
                    <w:sz w:val="24"/>
                    <w:szCs w:val="24"/>
                    <w:lang w:val="en-US"/>
                  </w:rPr>
                </w:rPrChange>
              </w:rPr>
              <w:br/>
            </w:r>
            <w:r w:rsidR="00A63825" w:rsidRPr="00A63825">
              <w:rPr>
                <w:rFonts w:ascii="Times New Roman" w:hAnsi="Times New Roman"/>
                <w:b/>
                <w:bCs/>
                <w:sz w:val="24"/>
                <w:szCs w:val="24"/>
                <w:lang w:val="uz-Cyrl-UZ"/>
              </w:rPr>
              <w:lastRenderedPageBreak/>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 xml:space="preserve">:0-800-120-8888,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r w:rsidR="00292AA4">
              <w:fldChar w:fldCharType="begin"/>
            </w:r>
            <w:r w:rsidR="00292AA4" w:rsidRPr="00292AA4">
              <w:rPr>
                <w:lang w:val="uz-Cyrl-UZ"/>
                <w:rPrChange w:id="176" w:author="Sultanbek A. Bekmuratov" w:date="2026-05-26T09:51:00Z" w16du:dateUtc="2026-05-26T04:51:00Z">
                  <w:rPr/>
                </w:rPrChange>
              </w:rPr>
              <w:instrText>HYPERLINK "http://www.sqb.uz"</w:instrText>
            </w:r>
            <w:r w:rsidR="00292AA4">
              <w:fldChar w:fldCharType="separate"/>
            </w:r>
            <w:r w:rsidR="00A63825" w:rsidRPr="00A63825">
              <w:rPr>
                <w:rStyle w:val="ad"/>
                <w:rFonts w:ascii="Times New Roman" w:eastAsiaTheme="majorEastAsia" w:hAnsi="Times New Roman"/>
                <w:b/>
                <w:bCs/>
                <w:color w:val="auto"/>
                <w:sz w:val="24"/>
                <w:szCs w:val="24"/>
                <w:lang w:val="uz-Cyrl-UZ"/>
              </w:rPr>
              <w:t>www.sqb.uz</w:t>
            </w:r>
            <w:r w:rsidR="00292AA4">
              <w:rPr>
                <w:rStyle w:val="ad"/>
                <w:rFonts w:ascii="Times New Roman" w:eastAsiaTheme="majorEastAsia" w:hAnsi="Times New Roman"/>
                <w:b/>
                <w:bCs/>
                <w:color w:val="auto"/>
                <w:sz w:val="24"/>
                <w:szCs w:val="24"/>
                <w:lang w:val="uz-Cyrl-UZ"/>
              </w:rPr>
              <w:fldChar w:fldCharType="end"/>
            </w:r>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1B0CD6">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1B0CD6">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600A41E9" w:rsidR="00A63825" w:rsidRPr="00C7391D" w:rsidRDefault="00C7391D" w:rsidP="001B0CD6">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w:t>
            </w:r>
            <w:r w:rsidR="00DC6DCE">
              <w:rPr>
                <w:rFonts w:ascii="Times New Roman" w:hAnsi="Times New Roman"/>
                <w:b/>
                <w:bCs/>
                <w:sz w:val="24"/>
                <w:szCs w:val="24"/>
                <w:lang w:val="uz-Cyrl-UZ"/>
              </w:rPr>
              <w:t>anksiyalar</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bilan</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bog‘liq</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xatarlarni</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boshqarish</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bo‘yicha</w:t>
            </w:r>
            <w:r w:rsidR="00DC6DCE" w:rsidRPr="00C7391D">
              <w:rPr>
                <w:rFonts w:ascii="Times New Roman" w:hAnsi="Times New Roman"/>
                <w:b/>
                <w:bCs/>
                <w:sz w:val="24"/>
                <w:szCs w:val="24"/>
                <w:lang w:val="uz-Cyrl-UZ"/>
              </w:rPr>
              <w:t xml:space="preserve"> </w:t>
            </w:r>
            <w:r w:rsidR="00DC6DCE">
              <w:rPr>
                <w:rFonts w:ascii="Times New Roman" w:hAnsi="Times New Roman"/>
                <w:b/>
                <w:bCs/>
                <w:sz w:val="24"/>
                <w:szCs w:val="24"/>
                <w:lang w:val="uz-Cyrl-UZ"/>
              </w:rPr>
              <w:t>shartlar</w:t>
            </w:r>
          </w:p>
          <w:p w14:paraId="49482B96" w14:textId="3759AB5B" w:rsidR="00A63825" w:rsidRPr="00A63825" w:rsidRDefault="00530713" w:rsidP="001B0CD6">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1B0CD6">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7D8B459E" w:rsidR="00A63825" w:rsidRPr="00A63825" w:rsidRDefault="00530713" w:rsidP="001B0CD6">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4A332A" w:rsidRPr="00BD09CB">
              <w:rPr>
                <w:rFonts w:ascii="Times New Roman" w:hAnsi="Times New Roman"/>
                <w:sz w:val="24"/>
                <w:szCs w:val="24"/>
                <w:lang w:val="uz-Cyrl-UZ"/>
              </w:rPr>
              <w:t>x</w:t>
            </w:r>
            <w:r w:rsidR="004A332A">
              <w:rPr>
                <w:rFonts w:ascii="Times New Roman" w:hAnsi="Times New Roman"/>
                <w:sz w:val="24"/>
                <w:szCs w:val="24"/>
                <w:lang w:val="uz-Cyrl-UZ"/>
              </w:rPr>
              <w:t>alqaro</w:t>
            </w:r>
            <w:r w:rsidR="004A332A"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1B0CD6">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1B0CD6">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1B0CD6">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1B0CD6">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1B0CD6">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6673EBF3" w:rsidR="00A63825" w:rsidRPr="00A63825" w:rsidRDefault="00530713" w:rsidP="001B0CD6">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w:t>
            </w:r>
          </w:p>
          <w:p w14:paraId="71B93180" w14:textId="4148DF1F" w:rsidR="00A63825" w:rsidRPr="00A63825" w:rsidRDefault="00530713" w:rsidP="001B0CD6">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4A332A" w:rsidRDefault="00530713" w:rsidP="001B0CD6">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lastRenderedPageBreak/>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53D029C5" w14:textId="7373CAAD" w:rsidR="00DC6DCE" w:rsidRPr="00B61BFC" w:rsidRDefault="00DC6DCE" w:rsidP="001B0CD6">
            <w:pPr>
              <w:jc w:val="center"/>
              <w:rPr>
                <w:b/>
                <w:bCs/>
                <w:sz w:val="26"/>
                <w:szCs w:val="26"/>
                <w:lang w:val="uz-Cyrl-UZ"/>
              </w:rPr>
            </w:pPr>
            <w:r w:rsidRPr="004A332A">
              <w:rPr>
                <w:b/>
                <w:bCs/>
                <w:sz w:val="26"/>
                <w:szCs w:val="26"/>
                <w:lang w:val="uz-Cyrl-UZ"/>
              </w:rPr>
              <w:t>13. </w:t>
            </w:r>
            <w:r w:rsidRPr="00B61BFC">
              <w:rPr>
                <w:b/>
                <w:bCs/>
                <w:sz w:val="26"/>
                <w:szCs w:val="26"/>
                <w:lang w:val="uz-Cyrl-UZ"/>
              </w:rPr>
              <w:t>Jinoiy faoliyatdan olingan daromadlarni legallashtirishga, terrorizmni moliyalashtirishga va ommaviy qirg‘in qurolini tarqatishni moliyalashtirishga qarshi kurashish bo‘yicha shartlar</w:t>
            </w:r>
          </w:p>
          <w:p w14:paraId="73DF4454" w14:textId="5A65C917" w:rsidR="00DC6DCE" w:rsidRPr="00B61BFC" w:rsidRDefault="00DC6DCE" w:rsidP="001B0CD6">
            <w:pPr>
              <w:ind w:firstLine="708"/>
              <w:jc w:val="both"/>
              <w:rPr>
                <w:sz w:val="26"/>
                <w:szCs w:val="26"/>
                <w:lang w:val="uz-Cyrl-UZ"/>
              </w:rPr>
            </w:pPr>
            <w:r w:rsidRPr="004A332A">
              <w:rPr>
                <w:b/>
                <w:bCs/>
                <w:sz w:val="26"/>
                <w:szCs w:val="26"/>
                <w:lang w:val="uz-Cyrl-UZ"/>
              </w:rPr>
              <w:t>13</w:t>
            </w:r>
            <w:r w:rsidRPr="00B61BFC">
              <w:rPr>
                <w:b/>
                <w:bCs/>
                <w:sz w:val="26"/>
                <w:szCs w:val="26"/>
                <w:lang w:val="uz-Cyrl-UZ"/>
              </w:rPr>
              <w:t>.1.</w:t>
            </w:r>
            <w:r w:rsidRPr="00B61BFC">
              <w:rPr>
                <w:sz w:val="26"/>
                <w:szCs w:val="26"/>
                <w:lang w:val="uz-Cyrl-UZ"/>
              </w:rPr>
              <w:t> 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574D3B95" w14:textId="161E8FD5" w:rsidR="00DC6DCE" w:rsidRPr="00B61BFC" w:rsidRDefault="00DC6DCE" w:rsidP="001B0CD6">
            <w:pPr>
              <w:ind w:firstLine="708"/>
              <w:jc w:val="both"/>
              <w:rPr>
                <w:sz w:val="26"/>
                <w:szCs w:val="26"/>
                <w:lang w:val="uz-Cyrl-UZ"/>
              </w:rPr>
            </w:pPr>
            <w:r w:rsidRPr="004A332A">
              <w:rPr>
                <w:b/>
                <w:bCs/>
                <w:sz w:val="26"/>
                <w:szCs w:val="26"/>
                <w:lang w:val="uz-Cyrl-UZ"/>
              </w:rPr>
              <w:t>13</w:t>
            </w:r>
            <w:r w:rsidRPr="00B61BFC">
              <w:rPr>
                <w:b/>
                <w:bCs/>
                <w:sz w:val="26"/>
                <w:szCs w:val="26"/>
                <w:lang w:val="uz-Cyrl-UZ"/>
              </w:rPr>
              <w:t>.2. </w:t>
            </w:r>
            <w:r w:rsidRPr="00B61BFC">
              <w:rPr>
                <w:sz w:val="26"/>
                <w:szCs w:val="26"/>
                <w:lang w:val="uz-Cyrl-UZ"/>
              </w:rPr>
              <w:t>Bank quyidagi hollarda Qarz oluvchini oldindan xabardor qilmasdan operatsiyalarni amalga oshirishni to‘xtatib turadi (bunda hisobvaraqqa pul mablag‘larini kiritish operatsiyalari mustasno) va (yoki) pul mablag‘larini yoki boshqa mol-mulkni bloklaydi:</w:t>
            </w:r>
          </w:p>
          <w:p w14:paraId="48F3A0B7" w14:textId="77777777" w:rsidR="00DC6DCE" w:rsidRPr="00B61BFC" w:rsidRDefault="00DC6DCE" w:rsidP="001B0CD6">
            <w:pPr>
              <w:ind w:firstLine="708"/>
              <w:jc w:val="both"/>
              <w:rPr>
                <w:sz w:val="26"/>
                <w:szCs w:val="26"/>
                <w:lang w:val="uz-Cyrl-UZ"/>
              </w:rPr>
            </w:pPr>
            <w:r w:rsidRPr="00B61BFC">
              <w:rPr>
                <w:sz w:val="26"/>
                <w:szCs w:val="26"/>
                <w:lang w:val="uz-Cyrl-UZ"/>
              </w:rPr>
              <w:t>- operatsiya ishtirokchilaridan biri terrorchilik faoliyatida yoki ommaviy qirg‘in qurolini tarqatishda ishtirok etayotgan yoki ishtirok etishda gumon qilinayotgan shaxslar ro‘yxatiga kiritilgan bo‘lsa;</w:t>
            </w:r>
          </w:p>
          <w:p w14:paraId="4569614D" w14:textId="77777777" w:rsidR="00DC6DCE" w:rsidRPr="00B61BFC" w:rsidRDefault="00DC6DCE" w:rsidP="001B0CD6">
            <w:pPr>
              <w:ind w:firstLine="708"/>
              <w:jc w:val="both"/>
              <w:rPr>
                <w:sz w:val="26"/>
                <w:szCs w:val="26"/>
                <w:lang w:val="uz-Cyrl-UZ"/>
              </w:rPr>
            </w:pPr>
            <w:r w:rsidRPr="00B61BFC">
              <w:rPr>
                <w:sz w:val="26"/>
                <w:szCs w:val="26"/>
                <w:lang w:val="en-US"/>
              </w:rPr>
              <w:t>- </w:t>
            </w:r>
            <w:r w:rsidRPr="00B61BFC">
              <w:rPr>
                <w:sz w:val="26"/>
                <w:szCs w:val="26"/>
                <w:lang w:val="uz-Cyrl-UZ"/>
              </w:rPr>
              <w:t>operatsiya ishtirokchilaridan biri ro‘yxatga kiritilgan shaxs nomidan yoki uning topshirig‘iga asosan harakat qilayotgan bo‘lsa;</w:t>
            </w:r>
          </w:p>
          <w:p w14:paraId="76C6921F" w14:textId="77777777" w:rsidR="00DC6DCE" w:rsidRPr="00B61BFC" w:rsidRDefault="00DC6DCE" w:rsidP="001B0CD6">
            <w:pPr>
              <w:ind w:firstLine="708"/>
              <w:jc w:val="both"/>
              <w:rPr>
                <w:sz w:val="26"/>
                <w:szCs w:val="26"/>
                <w:lang w:val="uz-Cyrl-UZ"/>
              </w:rPr>
            </w:pPr>
            <w:r w:rsidRPr="00B61BFC">
              <w:rPr>
                <w:sz w:val="26"/>
                <w:szCs w:val="26"/>
                <w:lang w:val="uz-Cyrl-UZ"/>
              </w:rPr>
              <w:t>- operatsiyani amalga oshirishda foydalanilayotgan pul mablag‘lari yoki boshqa mol-mulk to‘liq yoki qisman ro‘yxatga kiritilgan shaxsga tegishli yoki uning nazorati ostida bo‘lsa;</w:t>
            </w:r>
          </w:p>
          <w:p w14:paraId="3AE0B695" w14:textId="77777777" w:rsidR="00DC6DCE" w:rsidRPr="00B61BFC" w:rsidRDefault="00DC6DCE" w:rsidP="001B0CD6">
            <w:pPr>
              <w:ind w:firstLine="708"/>
              <w:jc w:val="both"/>
              <w:rPr>
                <w:sz w:val="26"/>
                <w:szCs w:val="26"/>
                <w:lang w:val="uz-Cyrl-UZ"/>
              </w:rPr>
            </w:pPr>
            <w:r w:rsidRPr="00B61BFC">
              <w:rPr>
                <w:sz w:val="26"/>
                <w:szCs w:val="26"/>
                <w:lang w:val="uz-Cyrl-UZ"/>
              </w:rPr>
              <w:t>- operatsiya ishtirokchisi bo‘lgan yuridik shaxs ro‘yxatga kiritilgan shaxsning mulkida yoki nazorati ostida bo‘lsa;</w:t>
            </w:r>
          </w:p>
          <w:p w14:paraId="59C94DC4" w14:textId="77777777" w:rsidR="00DC6DCE" w:rsidRPr="00B61BFC" w:rsidRDefault="00DC6DCE" w:rsidP="001B0CD6">
            <w:pPr>
              <w:ind w:firstLine="708"/>
              <w:jc w:val="both"/>
              <w:rPr>
                <w:sz w:val="26"/>
                <w:szCs w:val="26"/>
                <w:lang w:val="uz-Cyrl-UZ"/>
              </w:rPr>
            </w:pPr>
            <w:r w:rsidRPr="00B61BFC">
              <w:rPr>
                <w:sz w:val="26"/>
                <w:szCs w:val="26"/>
                <w:lang w:val="uz-Cyrl-UZ"/>
              </w:rPr>
              <w:t>- pul mablag‘lari yoki boshqa mol-mulk ro‘yxatga kiritilgan shaxslarga bevosita yoki bilvosita tegishli bo‘lsa yoxud ularga aloqador manbalardan olingan bo‘lsa.</w:t>
            </w:r>
          </w:p>
          <w:p w14:paraId="1AB937AA" w14:textId="69EF4708" w:rsidR="00DC6DCE" w:rsidRPr="00B61BFC" w:rsidRDefault="00DC6DCE" w:rsidP="001B0CD6">
            <w:pPr>
              <w:ind w:firstLine="708"/>
              <w:jc w:val="both"/>
              <w:rPr>
                <w:sz w:val="26"/>
                <w:szCs w:val="26"/>
                <w:lang w:val="uz-Cyrl-UZ"/>
              </w:rPr>
            </w:pPr>
            <w:r w:rsidRPr="004A332A">
              <w:rPr>
                <w:b/>
                <w:bCs/>
                <w:sz w:val="26"/>
                <w:szCs w:val="26"/>
                <w:lang w:val="uz-Cyrl-UZ"/>
              </w:rPr>
              <w:t>13</w:t>
            </w:r>
            <w:r w:rsidRPr="00B61BFC">
              <w:rPr>
                <w:b/>
                <w:bCs/>
                <w:sz w:val="26"/>
                <w:szCs w:val="26"/>
                <w:lang w:val="uz-Cyrl-UZ"/>
              </w:rPr>
              <w:t>.3. </w:t>
            </w:r>
            <w:r w:rsidRPr="00B61BFC">
              <w:rPr>
                <w:sz w:val="26"/>
                <w:szCs w:val="26"/>
                <w:lang w:val="uz-Cyrl-UZ"/>
              </w:rPr>
              <w:t>Qarz oluvchi Bankning talabiga binoan o‘zining identifikatsiya ma’lumotlarini, yakuniy benefisiar mulkdor (UBO) to‘g‘risidagi ma’lumotlarni hamda operatsiyalarning iqtisodiy mazmunini tasdiqlovchi hujjatlarni taqdim etishi shart.</w:t>
            </w:r>
          </w:p>
          <w:p w14:paraId="4E9937F8" w14:textId="77777777" w:rsidR="00DC6DCE" w:rsidRPr="00B61BFC" w:rsidRDefault="00DC6DCE" w:rsidP="001B0CD6">
            <w:pPr>
              <w:ind w:firstLine="708"/>
              <w:jc w:val="both"/>
              <w:rPr>
                <w:sz w:val="26"/>
                <w:szCs w:val="26"/>
                <w:lang w:val="uz-Cyrl-UZ"/>
              </w:rPr>
            </w:pPr>
            <w:r w:rsidRPr="00B61BFC">
              <w:rPr>
                <w:sz w:val="26"/>
                <w:szCs w:val="26"/>
                <w:lang w:val="uz-Cyrl-UZ"/>
              </w:rPr>
              <w:t>Qarz oluvchi taqdim etilgan ma’lumotlarning to‘g‘riligi, to‘liqligi va dolzarbligi uchun javobgar hisoblanadi hamda ular o‘zgargan taqdirda darhol Bankni xabardor qilishi lozim.</w:t>
            </w:r>
          </w:p>
          <w:p w14:paraId="6704FC4F" w14:textId="3F841691" w:rsidR="00DC6DCE" w:rsidRPr="00B61BFC" w:rsidRDefault="00DC6DCE" w:rsidP="001B0CD6">
            <w:pPr>
              <w:ind w:firstLine="708"/>
              <w:jc w:val="both"/>
              <w:rPr>
                <w:sz w:val="26"/>
                <w:szCs w:val="26"/>
                <w:lang w:val="uz-Cyrl-UZ"/>
              </w:rPr>
            </w:pPr>
            <w:r w:rsidRPr="004A332A">
              <w:rPr>
                <w:b/>
                <w:bCs/>
                <w:sz w:val="26"/>
                <w:szCs w:val="26"/>
                <w:lang w:val="uz-Cyrl-UZ"/>
              </w:rPr>
              <w:t>13</w:t>
            </w:r>
            <w:r w:rsidRPr="00B61BFC">
              <w:rPr>
                <w:b/>
                <w:bCs/>
                <w:sz w:val="26"/>
                <w:szCs w:val="26"/>
                <w:lang w:val="uz-Cyrl-UZ"/>
              </w:rPr>
              <w:t>.4. </w:t>
            </w:r>
            <w:r w:rsidRPr="00B61BFC">
              <w:rPr>
                <w:sz w:val="26"/>
                <w:szCs w:val="26"/>
                <w:lang w:val="uz-Cyrl-UZ"/>
              </w:rPr>
              <w:t>Bank Qarz oluvchini identifikatsiya qilish (KYC), qayta identifikatsiya qilish (re-KYC), shuningdek, zarur hollarda kengaytirilgan tekshiruv (EDD) o‘tkazish huquqiga ega.</w:t>
            </w:r>
          </w:p>
          <w:p w14:paraId="45504D06" w14:textId="77777777" w:rsidR="00DC6DCE" w:rsidRPr="00B61BFC" w:rsidRDefault="00DC6DCE" w:rsidP="001B0CD6">
            <w:pPr>
              <w:ind w:firstLine="708"/>
              <w:jc w:val="both"/>
              <w:rPr>
                <w:sz w:val="26"/>
                <w:szCs w:val="26"/>
                <w:lang w:val="uz-Cyrl-UZ"/>
              </w:rPr>
            </w:pPr>
            <w:r w:rsidRPr="00B61BFC">
              <w:rPr>
                <w:sz w:val="26"/>
                <w:szCs w:val="26"/>
                <w:lang w:val="uz-Cyrl-UZ"/>
              </w:rPr>
              <w:t>Bank Qarz oluvchi va uning benefitsiarlarini milliy va xalqaro ro‘yxatlar bo‘yicha tekshiradi hamda muntazam ravishda qayta skrining (re-screening) amalga oshiradi.</w:t>
            </w:r>
          </w:p>
          <w:p w14:paraId="34A7AF5B" w14:textId="234AC1AD" w:rsidR="00DC6DCE" w:rsidRPr="00B61BFC" w:rsidRDefault="00DC6DCE" w:rsidP="001B0CD6">
            <w:pPr>
              <w:ind w:firstLine="708"/>
              <w:jc w:val="both"/>
              <w:rPr>
                <w:sz w:val="26"/>
                <w:szCs w:val="26"/>
                <w:lang w:val="uz-Cyrl-UZ"/>
              </w:rPr>
            </w:pPr>
            <w:r w:rsidRPr="004A332A">
              <w:rPr>
                <w:b/>
                <w:bCs/>
                <w:sz w:val="26"/>
                <w:szCs w:val="26"/>
                <w:lang w:val="uz-Cyrl-UZ"/>
              </w:rPr>
              <w:t>13</w:t>
            </w:r>
            <w:r w:rsidRPr="00B61BFC">
              <w:rPr>
                <w:b/>
                <w:bCs/>
                <w:sz w:val="26"/>
                <w:szCs w:val="26"/>
                <w:lang w:val="uz-Cyrl-UZ"/>
              </w:rPr>
              <w:t>.5. </w:t>
            </w:r>
            <w:r w:rsidRPr="00B61BFC">
              <w:rPr>
                <w:sz w:val="26"/>
                <w:szCs w:val="26"/>
                <w:lang w:val="uz-Cyrl-UZ"/>
              </w:rPr>
              <w:t>Bank Qarz oluvchidan operatsiyalar, mablag‘lar kelib chiqish manbalari, kontragentlar va boshqa zarur ma’lumotlar yuzasidan qo‘shimcha hujjat va axborotlarni talab qilish huquqiga ega.</w:t>
            </w:r>
          </w:p>
          <w:p w14:paraId="1FFEF72C" w14:textId="77777777" w:rsidR="00DC6DCE" w:rsidRPr="00B61BFC" w:rsidRDefault="00DC6DCE" w:rsidP="001B0CD6">
            <w:pPr>
              <w:ind w:firstLine="708"/>
              <w:jc w:val="both"/>
              <w:rPr>
                <w:sz w:val="26"/>
                <w:szCs w:val="26"/>
                <w:lang w:val="uz-Cyrl-UZ"/>
              </w:rPr>
            </w:pPr>
            <w:r w:rsidRPr="00B61BFC">
              <w:rPr>
                <w:sz w:val="26"/>
                <w:szCs w:val="26"/>
                <w:lang w:val="uz-Cyrl-UZ"/>
              </w:rPr>
              <w:t>Qarz oluvchi tomonidan talab etilgan ma’lumotlar belgilangan muddatda taqdim etilmagan taqdirda, Bank operatsiyalarni amalga oshirishni rad etish, xizmat ko‘rsatishni to‘xtatish yoki cheklash huquqiga ega.</w:t>
            </w:r>
          </w:p>
          <w:p w14:paraId="135D26E8" w14:textId="0290F9B2" w:rsidR="00DC6DCE" w:rsidRPr="00B61BFC" w:rsidRDefault="00DC6DCE" w:rsidP="001B0CD6">
            <w:pPr>
              <w:ind w:firstLine="708"/>
              <w:jc w:val="both"/>
              <w:rPr>
                <w:sz w:val="26"/>
                <w:szCs w:val="26"/>
                <w:lang w:val="uz-Cyrl-UZ"/>
              </w:rPr>
            </w:pPr>
            <w:r w:rsidRPr="004A332A">
              <w:rPr>
                <w:b/>
                <w:bCs/>
                <w:sz w:val="26"/>
                <w:szCs w:val="26"/>
                <w:lang w:val="uz-Cyrl-UZ"/>
              </w:rPr>
              <w:t>13</w:t>
            </w:r>
            <w:r w:rsidRPr="00B61BFC">
              <w:rPr>
                <w:b/>
                <w:bCs/>
                <w:sz w:val="26"/>
                <w:szCs w:val="26"/>
                <w:lang w:val="uz-Cyrl-UZ"/>
              </w:rPr>
              <w:t>.6. </w:t>
            </w:r>
            <w:r w:rsidRPr="00B61BFC">
              <w:rPr>
                <w:sz w:val="26"/>
                <w:szCs w:val="26"/>
                <w:lang w:val="uz-Cyrl-UZ"/>
              </w:rPr>
              <w:t>Bank shubhali operatsiyalar to‘g‘risida vakolatli organlarga qonunchilikda belgilangan tartibda axborot taqdim etadi hamda bunday axborot berilganligi to‘g‘risida Qarz oluvchini xabardor qilmaslik huquqiga ega.</w:t>
            </w:r>
          </w:p>
          <w:p w14:paraId="77AA568A" w14:textId="6ED0A20C" w:rsidR="00DC6DCE" w:rsidRPr="00B61BFC" w:rsidRDefault="00DC6DCE" w:rsidP="001B0CD6">
            <w:pPr>
              <w:ind w:firstLine="708"/>
              <w:jc w:val="both"/>
              <w:rPr>
                <w:sz w:val="26"/>
                <w:szCs w:val="26"/>
                <w:lang w:val="uz-Cyrl-UZ"/>
              </w:rPr>
            </w:pPr>
            <w:r w:rsidRPr="004A332A">
              <w:rPr>
                <w:b/>
                <w:bCs/>
                <w:sz w:val="26"/>
                <w:szCs w:val="26"/>
                <w:lang w:val="uz-Cyrl-UZ"/>
              </w:rPr>
              <w:t>13</w:t>
            </w:r>
            <w:r w:rsidRPr="00B61BFC">
              <w:rPr>
                <w:b/>
                <w:bCs/>
                <w:sz w:val="26"/>
                <w:szCs w:val="26"/>
                <w:lang w:val="uz-Cyrl-UZ"/>
              </w:rPr>
              <w:t>.7. </w:t>
            </w:r>
            <w:r w:rsidRPr="00B61BFC">
              <w:rPr>
                <w:sz w:val="26"/>
                <w:szCs w:val="26"/>
                <w:lang w:val="uz-Cyrl-UZ"/>
              </w:rPr>
              <w:t>Bank Qarz oluvchilarga xizmat ko‘rsatishda riskga asoslangan yondashuvni qo‘llaydi hamda yuqori darajadagi xavf aniqlangan hollarda operatsiyalarni amalga oshirishni cheklash yoki rad etish huquqiga ega.</w:t>
            </w:r>
          </w:p>
          <w:p w14:paraId="5CC6D82E" w14:textId="77777777" w:rsidR="00DC6DCE" w:rsidRPr="00B61BFC" w:rsidRDefault="00DC6DCE" w:rsidP="001B0CD6">
            <w:pPr>
              <w:ind w:firstLine="708"/>
              <w:jc w:val="both"/>
              <w:rPr>
                <w:sz w:val="26"/>
                <w:szCs w:val="26"/>
                <w:lang w:val="uz-Cyrl-UZ"/>
              </w:rPr>
            </w:pPr>
            <w:r w:rsidRPr="00B61BFC">
              <w:rPr>
                <w:sz w:val="26"/>
                <w:szCs w:val="26"/>
                <w:lang w:val="uz-Cyrl-UZ"/>
              </w:rPr>
              <w:lastRenderedPageBreak/>
              <w:t>Yuqori xavfli Qarz oluvchiga nisbatan kengaytirilgan nazorat choralarini qo‘llash va qo‘shimcha tekshiruvlar o‘tkazish huquqiga ega.</w:t>
            </w:r>
          </w:p>
          <w:p w14:paraId="536033DA" w14:textId="6B90148F" w:rsidR="00DC6DCE" w:rsidRPr="00B61BFC" w:rsidRDefault="00DC6DCE" w:rsidP="001B0CD6">
            <w:pPr>
              <w:ind w:firstLine="708"/>
              <w:jc w:val="both"/>
              <w:rPr>
                <w:sz w:val="26"/>
                <w:szCs w:val="26"/>
                <w:lang w:val="uz-Cyrl-UZ"/>
              </w:rPr>
            </w:pPr>
            <w:r w:rsidRPr="00B61BFC">
              <w:rPr>
                <w:b/>
                <w:bCs/>
                <w:sz w:val="26"/>
                <w:szCs w:val="26"/>
                <w:lang w:val="en-US"/>
              </w:rPr>
              <w:t>1</w:t>
            </w:r>
            <w:r>
              <w:rPr>
                <w:b/>
                <w:bCs/>
                <w:sz w:val="26"/>
                <w:szCs w:val="26"/>
                <w:lang w:val="en-US"/>
              </w:rPr>
              <w:t>3</w:t>
            </w:r>
            <w:r w:rsidRPr="00B61BFC">
              <w:rPr>
                <w:b/>
                <w:bCs/>
                <w:sz w:val="26"/>
                <w:szCs w:val="26"/>
                <w:lang w:val="uz-Cyrl-UZ"/>
              </w:rPr>
              <w:t>.8.</w:t>
            </w:r>
            <w:r w:rsidRPr="00B61BFC">
              <w:rPr>
                <w:b/>
                <w:bCs/>
                <w:sz w:val="26"/>
                <w:szCs w:val="26"/>
                <w:lang w:val="en-US"/>
              </w:rPr>
              <w:t> </w:t>
            </w:r>
            <w:r w:rsidRPr="00B61BFC">
              <w:rPr>
                <w:sz w:val="26"/>
                <w:szCs w:val="26"/>
                <w:lang w:val="uz-Cyrl-UZ"/>
              </w:rPr>
              <w:t>Quyidagi hollarda Bank shartnomani bir tomonlama bekor qilishga haqli:</w:t>
            </w:r>
          </w:p>
          <w:p w14:paraId="2CB2158D" w14:textId="64F18052" w:rsidR="00DC6DCE" w:rsidRPr="001B0CD6" w:rsidRDefault="00DC6DCE" w:rsidP="001B0CD6">
            <w:pPr>
              <w:ind w:firstLine="708"/>
              <w:jc w:val="both"/>
              <w:rPr>
                <w:sz w:val="26"/>
                <w:szCs w:val="26"/>
                <w:lang w:val="uz-Cyrl-UZ"/>
              </w:rPr>
            </w:pPr>
            <w:r w:rsidRPr="001B0CD6">
              <w:rPr>
                <w:sz w:val="26"/>
                <w:szCs w:val="26"/>
                <w:lang w:val="uz-Cyrl-UZ"/>
              </w:rPr>
              <w:t>- </w:t>
            </w:r>
            <w:r w:rsidRPr="00B61BFC">
              <w:rPr>
                <w:sz w:val="26"/>
                <w:szCs w:val="26"/>
                <w:lang w:val="uz-Cyrl-UZ"/>
              </w:rPr>
              <w:t>Qarz oluvchi tomonidan</w:t>
            </w:r>
            <w:r w:rsidR="001B0CD6" w:rsidRPr="001B0CD6">
              <w:rPr>
                <w:sz w:val="26"/>
                <w:szCs w:val="26"/>
                <w:lang w:val="uz-Cyrl-UZ"/>
              </w:rPr>
              <w:t xml:space="preserve"> </w:t>
            </w:r>
            <w:ins w:id="177" w:author="Sultanbek A. Bekmuratov" w:date="2026-05-22T14:38:00Z" w16du:dateUtc="2026-05-22T09:38:00Z">
              <w:r w:rsidR="001B0CD6" w:rsidRPr="001B0CD6">
                <w:rPr>
                  <w:sz w:val="26"/>
                  <w:szCs w:val="26"/>
                  <w:lang w:val="uz-Cyrl-UZ"/>
                </w:rPr>
                <w:t>jinoiy faoliyatdan olingan daromadlarni legallashtirishga (pul yuvishga) va terrorizmni moliyalashtirishga qarshi kurashish</w:t>
              </w:r>
            </w:ins>
            <w:r w:rsidRPr="00B61BFC">
              <w:rPr>
                <w:sz w:val="26"/>
                <w:szCs w:val="26"/>
                <w:lang w:val="uz-Cyrl-UZ"/>
              </w:rPr>
              <w:t xml:space="preserve"> AML/CFT talablariga rioya etilmagan taqdirda;</w:t>
            </w:r>
          </w:p>
          <w:p w14:paraId="46F19684" w14:textId="77777777" w:rsidR="00DC6DCE" w:rsidRPr="00B61BFC" w:rsidRDefault="00DC6DCE" w:rsidP="001B0CD6">
            <w:pPr>
              <w:ind w:firstLine="708"/>
              <w:jc w:val="both"/>
              <w:rPr>
                <w:sz w:val="26"/>
                <w:szCs w:val="26"/>
                <w:lang w:val="uz-Cyrl-UZ"/>
              </w:rPr>
            </w:pPr>
            <w:r w:rsidRPr="00B61BFC">
              <w:rPr>
                <w:sz w:val="26"/>
                <w:szCs w:val="26"/>
                <w:lang w:val="en-US"/>
              </w:rPr>
              <w:t>- </w:t>
            </w:r>
            <w:r w:rsidRPr="00B61BFC">
              <w:rPr>
                <w:sz w:val="26"/>
                <w:szCs w:val="26"/>
                <w:lang w:val="uz-Cyrl-UZ"/>
              </w:rPr>
              <w:t>noto‘g‘ri, to‘liq bo‘lmagan yoki yolg‘on ma’lumotlar taqdim etilganda;</w:t>
            </w:r>
          </w:p>
          <w:p w14:paraId="6E44D4AA" w14:textId="77777777" w:rsidR="00DC6DCE" w:rsidRDefault="00DC6DCE" w:rsidP="001B0CD6">
            <w:pPr>
              <w:ind w:firstLine="708"/>
              <w:jc w:val="both"/>
              <w:rPr>
                <w:sz w:val="26"/>
                <w:szCs w:val="26"/>
                <w:lang w:val="en-US"/>
              </w:rPr>
            </w:pPr>
            <w:r w:rsidRPr="00B61BFC">
              <w:rPr>
                <w:sz w:val="26"/>
                <w:szCs w:val="26"/>
                <w:lang w:val="en-US"/>
              </w:rPr>
              <w:t>- </w:t>
            </w:r>
            <w:r w:rsidRPr="00B61BFC">
              <w:rPr>
                <w:sz w:val="26"/>
                <w:szCs w:val="26"/>
                <w:lang w:val="uz-Cyrl-UZ"/>
              </w:rPr>
              <w:t>Qarz oluvchi Bank bilan hamkorlik qilishdan bosh tortganda;</w:t>
            </w:r>
          </w:p>
          <w:p w14:paraId="77BF23F1" w14:textId="1FF0A709" w:rsidR="00DC6DCE" w:rsidRPr="00DC6DCE" w:rsidRDefault="00DC6DCE" w:rsidP="001B0CD6">
            <w:pPr>
              <w:ind w:firstLine="708"/>
              <w:jc w:val="both"/>
              <w:rPr>
                <w:rFonts w:ascii="Times New Roman" w:hAnsi="Times New Roman"/>
                <w:sz w:val="24"/>
                <w:szCs w:val="24"/>
                <w:lang w:val="uz-Cyrl-UZ"/>
              </w:rPr>
            </w:pPr>
            <w:r w:rsidRPr="004A332A">
              <w:rPr>
                <w:sz w:val="26"/>
                <w:szCs w:val="26"/>
                <w:lang w:val="en-US"/>
              </w:rPr>
              <w:t>- </w:t>
            </w:r>
            <w:r w:rsidRPr="004A332A">
              <w:rPr>
                <w:sz w:val="26"/>
                <w:szCs w:val="26"/>
                <w:lang w:val="uz-Cyrl-UZ"/>
              </w:rPr>
              <w:t>yuqori darajadagi AML/CFT riski aniqlanganda.</w:t>
            </w:r>
          </w:p>
          <w:p w14:paraId="4F15DC00" w14:textId="5A6BDF58" w:rsidR="00A63825" w:rsidRPr="004A332A" w:rsidRDefault="00DC6DCE" w:rsidP="001B0CD6">
            <w:pPr>
              <w:tabs>
                <w:tab w:val="left" w:pos="601"/>
              </w:tabs>
              <w:ind w:right="67"/>
              <w:jc w:val="center"/>
              <w:rPr>
                <w:rFonts w:ascii="Times New Roman" w:hAnsi="Times New Roman"/>
                <w:b/>
                <w:sz w:val="24"/>
                <w:szCs w:val="24"/>
                <w:lang w:val="uz-Cyrl-UZ"/>
              </w:rPr>
            </w:pPr>
            <w:r w:rsidRPr="004A332A">
              <w:rPr>
                <w:rFonts w:ascii="Times New Roman" w:hAnsi="Times New Roman"/>
                <w:b/>
                <w:sz w:val="24"/>
                <w:szCs w:val="24"/>
                <w:lang w:val="uz-Cyrl-UZ"/>
              </w:rPr>
              <w:t>14. </w:t>
            </w:r>
            <w:r w:rsidR="00530713" w:rsidRPr="004A332A">
              <w:rPr>
                <w:rFonts w:ascii="Times New Roman" w:hAnsi="Times New Roman"/>
                <w:b/>
                <w:sz w:val="24"/>
                <w:szCs w:val="24"/>
                <w:lang w:val="uz-Cyrl-UZ"/>
              </w:rPr>
              <w:t>B</w:t>
            </w:r>
            <w:r w:rsidRPr="004A332A">
              <w:rPr>
                <w:rFonts w:ascii="Times New Roman" w:hAnsi="Times New Roman"/>
                <w:b/>
                <w:sz w:val="24"/>
                <w:szCs w:val="24"/>
                <w:lang w:val="uz-Cyrl-UZ"/>
              </w:rPr>
              <w:t>oshqa shartlar</w:t>
            </w:r>
          </w:p>
          <w:p w14:paraId="14A5DCD8" w14:textId="39FA3886" w:rsidR="00A63825" w:rsidRPr="004A332A" w:rsidRDefault="00DC6DCE" w:rsidP="001B0CD6">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14.1. 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imzolangan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kundan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e’tiboran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kuchga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kiradi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tomonlar</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o‘z</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majburiyatlarini</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to‘liq</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bajargunga</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qadar</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amalda</w:t>
            </w:r>
            <w:r w:rsidR="00A63825" w:rsidRPr="004A332A">
              <w:rPr>
                <w:rFonts w:ascii="Times New Roman" w:hAnsi="Times New Roman"/>
                <w:sz w:val="24"/>
                <w:szCs w:val="24"/>
                <w:lang w:val="uz-Latn-UZ"/>
              </w:rPr>
              <w:t xml:space="preserve"> </w:t>
            </w:r>
            <w:r w:rsidR="00530713" w:rsidRPr="004A332A">
              <w:rPr>
                <w:rFonts w:ascii="Times New Roman" w:hAnsi="Times New Roman"/>
                <w:sz w:val="24"/>
                <w:szCs w:val="24"/>
                <w:lang w:val="uz-Latn-UZ"/>
              </w:rPr>
              <w:t>bo‘ladi</w:t>
            </w:r>
            <w:r w:rsidR="00A63825" w:rsidRPr="004A332A">
              <w:rPr>
                <w:rFonts w:ascii="Times New Roman" w:hAnsi="Times New Roman"/>
                <w:sz w:val="24"/>
                <w:szCs w:val="24"/>
                <w:lang w:val="uz-Latn-UZ"/>
              </w:rPr>
              <w:t>.</w:t>
            </w:r>
          </w:p>
          <w:p w14:paraId="72E09DF8" w14:textId="2875866B" w:rsidR="00277664" w:rsidRPr="004A332A" w:rsidRDefault="00DC6DCE" w:rsidP="001B0CD6">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en-US"/>
              </w:rPr>
              <w:t>14.2. </w:t>
            </w:r>
            <w:r w:rsidR="00530713" w:rsidRPr="004A332A">
              <w:rPr>
                <w:rFonts w:ascii="Times New Roman" w:hAnsi="Times New Roman"/>
                <w:sz w:val="24"/>
                <w:szCs w:val="24"/>
                <w:lang w:val="uz-Cyrl-UZ"/>
              </w:rPr>
              <w:t>Bankning</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ichki</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qoidalarida</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belgilangan</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shartlar</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Qarz</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oluvchi</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uchun</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majburiy</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hisoblanadi</w:t>
            </w:r>
            <w:r w:rsidR="00277664" w:rsidRPr="004A332A">
              <w:rPr>
                <w:rFonts w:ascii="Times New Roman" w:hAnsi="Times New Roman"/>
                <w:sz w:val="24"/>
                <w:szCs w:val="24"/>
                <w:lang w:val="uz-Cyrl-UZ"/>
              </w:rPr>
              <w:t xml:space="preserve">. </w:t>
            </w:r>
          </w:p>
          <w:p w14:paraId="3A161313" w14:textId="271ED75B" w:rsidR="00A63825" w:rsidRPr="004A332A" w:rsidRDefault="00DC6DCE" w:rsidP="001B0CD6">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14.3. </w:t>
            </w:r>
            <w:r w:rsidR="00530713" w:rsidRPr="004A332A">
              <w:rPr>
                <w:rFonts w:ascii="Times New Roman" w:hAnsi="Times New Roman"/>
                <w:sz w:val="24"/>
                <w:szCs w:val="24"/>
                <w:lang w:val="uz-Cyrl-UZ"/>
              </w:rPr>
              <w:t>Qarz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oluvchi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doirasida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o‘zining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ishtirokchilari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mansabdor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shaxslari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xodimlarining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shaxsga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doir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ma’lumotlari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tomonidan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qayta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ishlanishi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uchinchi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shaxslarga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berilishiga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muddatsiz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qanday</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shartlarsiz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roziligini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beradi</w:t>
            </w:r>
            <w:r w:rsidR="00A63825" w:rsidRPr="004A332A">
              <w:rPr>
                <w:rFonts w:ascii="Times New Roman" w:hAnsi="Times New Roman"/>
                <w:sz w:val="24"/>
                <w:szCs w:val="24"/>
                <w:lang w:val="uz-Cyrl-UZ"/>
              </w:rPr>
              <w:t xml:space="preserve">.  </w:t>
            </w:r>
          </w:p>
          <w:p w14:paraId="7BE69A1D" w14:textId="3044D6E5" w:rsidR="00A63825" w:rsidRPr="004A332A" w:rsidRDefault="00DC6DCE" w:rsidP="001B0CD6">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14.4. 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shartlarini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o‘zgartirish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yoki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bekor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qilish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qo‘shimcha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kelishuv</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tuzish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orqali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amalga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oshiriladi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Mazkur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kiritiladigan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o‘zgartirish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qo‘shimchalar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yozma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ravishda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tuzilib</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tomonlarning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vakolatli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vakillari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tomonidan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imzolangandan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so‘ng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haqiqiy</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hisoblanadi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Barcha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o‘zgartirish</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qo‘shimchalar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ilovalar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mazkur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ajralmas</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qismi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bo‘lib</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hisoblanadi</w:t>
            </w:r>
            <w:r w:rsidR="00A63825" w:rsidRPr="004A332A">
              <w:rPr>
                <w:rFonts w:ascii="Times New Roman" w:hAnsi="Times New Roman"/>
                <w:sz w:val="24"/>
                <w:szCs w:val="24"/>
                <w:lang w:val="uz-Cyrl-UZ"/>
              </w:rPr>
              <w:t>.</w:t>
            </w:r>
          </w:p>
          <w:p w14:paraId="58B33F0C" w14:textId="0E8BA0A4" w:rsidR="00A63825" w:rsidRPr="004A332A" w:rsidRDefault="00DC6DCE" w:rsidP="001B0CD6">
            <w:pPr>
              <w:tabs>
                <w:tab w:val="left" w:pos="630"/>
                <w:tab w:val="left" w:pos="116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uz-Cyrl-UZ"/>
              </w:rPr>
              <w:t>14.5. 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bekor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qilinishida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qarz</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oluvchi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kredit</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bo‘yicha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asosiy</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qarzni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va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hisoblangan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foizlarni</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shuningdek</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boshqa</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barcha</w:t>
            </w:r>
            <w:r w:rsidR="00277664"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qarzdorliklarni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to‘liq</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qaytarishi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w:t>
            </w:r>
            <w:r w:rsidR="00A63825" w:rsidRPr="004A332A">
              <w:rPr>
                <w:rFonts w:ascii="Times New Roman" w:hAnsi="Times New Roman"/>
                <w:sz w:val="24"/>
                <w:szCs w:val="24"/>
                <w:lang w:val="uz-Cyrl-UZ"/>
              </w:rPr>
              <w:t>.</w:t>
            </w:r>
          </w:p>
          <w:p w14:paraId="6F869A94" w14:textId="4A4A04F5" w:rsidR="00A63825" w:rsidRPr="004A332A" w:rsidRDefault="00DC6DCE" w:rsidP="001B0CD6">
            <w:pPr>
              <w:tabs>
                <w:tab w:val="left" w:pos="630"/>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en-US"/>
              </w:rPr>
              <w:t>14.6. </w:t>
            </w:r>
            <w:r w:rsidR="00530713" w:rsidRPr="004A332A">
              <w:rPr>
                <w:rFonts w:ascii="Times New Roman" w:hAnsi="Times New Roman"/>
                <w:sz w:val="24"/>
                <w:szCs w:val="24"/>
                <w:lang w:val="uz-Cyrl-UZ"/>
              </w:rPr>
              <w:t>Mazkur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ko‘zda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tutilmagan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bilan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bog‘liq</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bo‘lgan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barcha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munosabatlar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O‘zbekiston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Respublikasi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amaldagi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qonunchiligi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bilan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tartibga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solinadi</w:t>
            </w:r>
            <w:r w:rsidR="00A63825" w:rsidRPr="004A332A">
              <w:rPr>
                <w:rFonts w:ascii="Times New Roman" w:hAnsi="Times New Roman"/>
                <w:sz w:val="24"/>
                <w:szCs w:val="24"/>
                <w:lang w:val="uz-Cyrl-UZ"/>
              </w:rPr>
              <w:t>.</w:t>
            </w:r>
          </w:p>
          <w:p w14:paraId="19E51D33" w14:textId="48DE38A3" w:rsidR="00A63825" w:rsidRPr="004A332A" w:rsidRDefault="00DC6DCE" w:rsidP="001B0CD6">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en-US"/>
              </w:rPr>
              <w:t>14.7. </w:t>
            </w:r>
            <w:r w:rsidR="00530713" w:rsidRPr="004A332A">
              <w:rPr>
                <w:rFonts w:ascii="Times New Roman" w:hAnsi="Times New Roman"/>
                <w:sz w:val="24"/>
                <w:szCs w:val="24"/>
                <w:lang w:val="uz-Cyrl-UZ"/>
              </w:rPr>
              <w:t>Tomonlarning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bank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rekvizitlari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manzillari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o‘zgargan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hollarda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albatta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w:t>
            </w:r>
            <w:r w:rsidR="00A63825" w:rsidRPr="004A332A">
              <w:rPr>
                <w:rFonts w:ascii="Times New Roman" w:hAnsi="Times New Roman"/>
                <w:sz w:val="24"/>
                <w:szCs w:val="24"/>
                <w:lang w:val="uz-Cyrl-UZ"/>
              </w:rPr>
              <w:t>-</w:t>
            </w:r>
            <w:r w:rsidR="00530713" w:rsidRPr="004A332A">
              <w:rPr>
                <w:rFonts w:ascii="Times New Roman" w:hAnsi="Times New Roman"/>
                <w:sz w:val="24"/>
                <w:szCs w:val="24"/>
                <w:lang w:val="uz-Cyrl-UZ"/>
              </w:rPr>
              <w:t>birlarini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yozma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ravishda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xabardor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qilishlari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w:t>
            </w:r>
            <w:r w:rsidR="00A63825" w:rsidRPr="004A332A">
              <w:rPr>
                <w:rFonts w:ascii="Times New Roman" w:hAnsi="Times New Roman"/>
                <w:sz w:val="24"/>
                <w:szCs w:val="24"/>
                <w:lang w:val="uz-Cyrl-UZ"/>
              </w:rPr>
              <w:t>.</w:t>
            </w:r>
          </w:p>
          <w:p w14:paraId="059DE3B4" w14:textId="5F188D16" w:rsidR="00A63825" w:rsidRPr="004A332A" w:rsidRDefault="00DC6DCE" w:rsidP="001B0CD6">
            <w:pPr>
              <w:tabs>
                <w:tab w:val="left" w:pos="1451"/>
              </w:tabs>
              <w:ind w:left="38" w:right="67" w:firstLine="709"/>
              <w:jc w:val="both"/>
              <w:rPr>
                <w:rFonts w:ascii="Times New Roman" w:hAnsi="Times New Roman"/>
                <w:sz w:val="24"/>
                <w:szCs w:val="24"/>
                <w:lang w:val="uz-Cyrl-UZ"/>
              </w:rPr>
            </w:pPr>
            <w:r w:rsidRPr="004A332A">
              <w:rPr>
                <w:rFonts w:ascii="Times New Roman" w:hAnsi="Times New Roman"/>
                <w:b/>
                <w:bCs/>
                <w:sz w:val="24"/>
                <w:szCs w:val="24"/>
                <w:lang w:val="en-US"/>
              </w:rPr>
              <w:t>14.8. </w:t>
            </w:r>
            <w:r w:rsidR="00530713" w:rsidRPr="004A332A">
              <w:rPr>
                <w:rFonts w:ascii="Times New Roman" w:hAnsi="Times New Roman"/>
                <w:sz w:val="24"/>
                <w:szCs w:val="24"/>
                <w:lang w:val="uz-Cyrl-UZ"/>
              </w:rPr>
              <w:t>Ushbu</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shartnoma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tomonlarning</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har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uchun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bir</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xil</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yuridik</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kuchga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ega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bo‘lgan</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ikki</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nusxada</w:t>
            </w:r>
            <w:r w:rsidR="00A63825" w:rsidRPr="004A332A">
              <w:rPr>
                <w:rFonts w:ascii="Times New Roman" w:hAnsi="Times New Roman"/>
                <w:sz w:val="24"/>
                <w:szCs w:val="24"/>
                <w:lang w:val="uz-Cyrl-UZ"/>
              </w:rPr>
              <w:t xml:space="preserve"> ( ________ </w:t>
            </w:r>
            <w:r w:rsidR="00530713" w:rsidRPr="004A332A">
              <w:rPr>
                <w:rFonts w:ascii="Times New Roman" w:hAnsi="Times New Roman"/>
                <w:sz w:val="24"/>
                <w:szCs w:val="24"/>
                <w:lang w:val="uz-Cyrl-UZ"/>
              </w:rPr>
              <w:t>varaqda</w:t>
            </w:r>
            <w:r w:rsidR="00A63825" w:rsidRPr="004A332A">
              <w:rPr>
                <w:rFonts w:ascii="Times New Roman" w:hAnsi="Times New Roman"/>
                <w:sz w:val="24"/>
                <w:szCs w:val="24"/>
                <w:lang w:val="uz-Cyrl-UZ"/>
              </w:rPr>
              <w:t xml:space="preserve">) </w:t>
            </w:r>
            <w:r w:rsidR="00530713" w:rsidRPr="004A332A">
              <w:rPr>
                <w:rFonts w:ascii="Times New Roman" w:hAnsi="Times New Roman"/>
                <w:sz w:val="24"/>
                <w:szCs w:val="24"/>
                <w:lang w:val="uz-Cyrl-UZ"/>
              </w:rPr>
              <w:t>tuzildi</w:t>
            </w:r>
            <w:r w:rsidR="00A63825" w:rsidRPr="004A332A">
              <w:rPr>
                <w:rFonts w:ascii="Times New Roman" w:hAnsi="Times New Roman"/>
                <w:sz w:val="24"/>
                <w:szCs w:val="24"/>
                <w:lang w:val="uz-Cyrl-UZ"/>
              </w:rPr>
              <w:t>.</w:t>
            </w:r>
          </w:p>
          <w:p w14:paraId="15353062" w14:textId="0B540A79" w:rsidR="00A63825" w:rsidRPr="001328D5" w:rsidRDefault="00DC6DCE" w:rsidP="001B0CD6">
            <w:pPr>
              <w:ind w:right="67"/>
              <w:jc w:val="center"/>
              <w:rPr>
                <w:rFonts w:ascii="Times New Roman" w:hAnsi="Times New Roman"/>
                <w:b/>
                <w:sz w:val="24"/>
                <w:szCs w:val="24"/>
                <w:lang w:val="en-US"/>
              </w:rPr>
            </w:pPr>
            <w:r>
              <w:rPr>
                <w:rFonts w:ascii="Times New Roman" w:hAnsi="Times New Roman"/>
                <w:b/>
                <w:sz w:val="24"/>
                <w:szCs w:val="24"/>
                <w:lang w:val="en-US"/>
              </w:rPr>
              <w:t>15. </w:t>
            </w:r>
            <w:r w:rsidR="00530713" w:rsidRPr="004A332A">
              <w:rPr>
                <w:rFonts w:ascii="Times New Roman" w:hAnsi="Times New Roman"/>
                <w:b/>
                <w:sz w:val="24"/>
                <w:szCs w:val="24"/>
                <w:lang w:val="en-US"/>
              </w:rPr>
              <w:t>T</w:t>
            </w:r>
            <w:r w:rsidRPr="00DC6DCE">
              <w:rPr>
                <w:rFonts w:ascii="Times New Roman" w:hAnsi="Times New Roman"/>
                <w:b/>
                <w:sz w:val="24"/>
                <w:szCs w:val="24"/>
                <w:lang w:val="en-US"/>
              </w:rPr>
              <w:t>omonlarning yuridik manzillari, to‘lov rekvizitlari, 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1B0CD6">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1B0CD6">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CC6D83"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1B0CD6">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1B0CD6">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1B0CD6">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1B0CD6">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1B0CD6">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1B0CD6">
                  <w:pPr>
                    <w:rPr>
                      <w:rFonts w:ascii="Times New Roman" w:hAnsi="Times New Roman"/>
                      <w:b/>
                      <w:sz w:val="24"/>
                      <w:szCs w:val="24"/>
                      <w:lang w:val="en-US"/>
                    </w:rPr>
                  </w:pPr>
                </w:p>
                <w:p w14:paraId="10CF8AA9" w14:textId="77777777" w:rsidR="00A63825" w:rsidRPr="009C26EB" w:rsidRDefault="00A63825" w:rsidP="001B0CD6">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1B0CD6">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1B0CD6">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1B0CD6">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1B0CD6">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1B0CD6">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1B0CD6">
                  <w:pPr>
                    <w:jc w:val="center"/>
                    <w:rPr>
                      <w:rFonts w:ascii="Times New Roman" w:hAnsi="Times New Roman"/>
                      <w:b/>
                      <w:sz w:val="24"/>
                      <w:szCs w:val="24"/>
                      <w:lang w:val="uz-Cyrl-UZ"/>
                    </w:rPr>
                  </w:pPr>
                </w:p>
              </w:tc>
            </w:tr>
            <w:tr w:rsidR="00A63825" w:rsidRPr="00CC6D83"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1B0CD6">
                  <w:pPr>
                    <w:jc w:val="both"/>
                    <w:rPr>
                      <w:rFonts w:ascii="Times New Roman" w:hAnsi="Times New Roman"/>
                      <w:b/>
                      <w:sz w:val="24"/>
                      <w:szCs w:val="24"/>
                      <w:lang w:val="en-US"/>
                    </w:rPr>
                  </w:pPr>
                  <w:r w:rsidRPr="009C26EB">
                    <w:rPr>
                      <w:rFonts w:ascii="Times New Roman" w:hAnsi="Times New Roman"/>
                      <w:b/>
                      <w:sz w:val="24"/>
                      <w:szCs w:val="24"/>
                      <w:lang w:val="en-US"/>
                    </w:rPr>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1B0CD6">
                  <w:pPr>
                    <w:jc w:val="both"/>
                    <w:rPr>
                      <w:rFonts w:ascii="Times New Roman" w:hAnsi="Times New Roman"/>
                      <w:b/>
                      <w:sz w:val="24"/>
                      <w:szCs w:val="24"/>
                      <w:lang w:val="en-US"/>
                    </w:rPr>
                  </w:pPr>
                </w:p>
                <w:p w14:paraId="097D256A" w14:textId="6B874D00" w:rsidR="00A63825" w:rsidRPr="009C26EB" w:rsidRDefault="00530713" w:rsidP="001B0CD6">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1B0CD6">
                  <w:pPr>
                    <w:jc w:val="both"/>
                    <w:rPr>
                      <w:rFonts w:ascii="Times New Roman" w:hAnsi="Times New Roman"/>
                      <w:b/>
                      <w:sz w:val="24"/>
                      <w:szCs w:val="24"/>
                      <w:lang w:val="en-US"/>
                    </w:rPr>
                  </w:pPr>
                </w:p>
                <w:p w14:paraId="25DE1C5E" w14:textId="16A67CB4" w:rsidR="00A63825" w:rsidRPr="009C26EB" w:rsidRDefault="00530713" w:rsidP="001B0CD6">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1B0CD6">
                  <w:pPr>
                    <w:jc w:val="center"/>
                    <w:rPr>
                      <w:rFonts w:ascii="Times New Roman" w:hAnsi="Times New Roman"/>
                      <w:b/>
                      <w:sz w:val="24"/>
                      <w:szCs w:val="24"/>
                      <w:lang w:val="en-US"/>
                    </w:rPr>
                  </w:pPr>
                </w:p>
                <w:p w14:paraId="0977D946" w14:textId="726F8454" w:rsidR="00A63825" w:rsidRPr="009C26EB" w:rsidRDefault="009C26EB" w:rsidP="001B0CD6">
                  <w:pPr>
                    <w:jc w:val="center"/>
                    <w:rPr>
                      <w:rFonts w:ascii="Times New Roman" w:hAnsi="Times New Roman"/>
                      <w:sz w:val="24"/>
                      <w:szCs w:val="24"/>
                      <w:lang w:val="en-US"/>
                    </w:rPr>
                  </w:pPr>
                  <w:r w:rsidRPr="00F63B3F">
                    <w:rPr>
                      <w:rFonts w:ascii="Times New Roman" w:hAnsi="Times New Roman"/>
                      <w:sz w:val="24"/>
                      <w:szCs w:val="24"/>
                      <w:lang w:val="en-US"/>
                    </w:rPr>
                    <w:t>muhr, [date_open] y.</w:t>
                  </w:r>
                </w:p>
                <w:p w14:paraId="55D6FCFD" w14:textId="77777777" w:rsidR="00A63825" w:rsidRPr="009C26EB" w:rsidRDefault="00A63825" w:rsidP="001B0CD6">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1B0CD6">
                  <w:pPr>
                    <w:rPr>
                      <w:rFonts w:ascii="Times New Roman" w:hAnsi="Times New Roman"/>
                      <w:b/>
                      <w:sz w:val="24"/>
                      <w:szCs w:val="24"/>
                      <w:lang w:val="uz-Cyrl-UZ"/>
                    </w:rPr>
                  </w:pPr>
                  <w:r w:rsidRPr="008F2D8A">
                    <w:rPr>
                      <w:rFonts w:ascii="Times New Roman" w:hAnsi="Times New Roman"/>
                      <w:b/>
                      <w:sz w:val="24"/>
                      <w:szCs w:val="24"/>
                      <w:lang w:val="en-US"/>
                    </w:rPr>
                    <w:t>[client_name]</w:t>
                  </w:r>
                </w:p>
                <w:p w14:paraId="33B45658" w14:textId="11B5849B" w:rsidR="00A63825" w:rsidRPr="004B6E4F" w:rsidRDefault="00530713" w:rsidP="001B0CD6">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1B0CD6">
                  <w:pPr>
                    <w:rPr>
                      <w:rFonts w:ascii="Times New Roman" w:hAnsi="Times New Roman"/>
                      <w:b/>
                      <w:sz w:val="24"/>
                      <w:szCs w:val="24"/>
                      <w:lang w:val="en-US"/>
                    </w:rPr>
                  </w:pPr>
                </w:p>
                <w:p w14:paraId="35BC5101" w14:textId="7A010D60" w:rsidR="00A63825" w:rsidRPr="00A63825" w:rsidRDefault="00530713" w:rsidP="001B0CD6">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1B0CD6">
                  <w:pPr>
                    <w:rPr>
                      <w:rFonts w:ascii="Times New Roman" w:hAnsi="Times New Roman"/>
                      <w:b/>
                      <w:sz w:val="24"/>
                      <w:szCs w:val="24"/>
                      <w:lang w:val="uz-Cyrl-UZ"/>
                    </w:rPr>
                  </w:pPr>
                </w:p>
                <w:p w14:paraId="01E9B2EC" w14:textId="77777777" w:rsidR="00A63825" w:rsidRPr="00A63825" w:rsidRDefault="00A63825" w:rsidP="001B0CD6">
                  <w:pPr>
                    <w:rPr>
                      <w:rFonts w:ascii="Times New Roman" w:hAnsi="Times New Roman"/>
                      <w:b/>
                      <w:sz w:val="24"/>
                      <w:szCs w:val="24"/>
                      <w:lang w:val="uz-Cyrl-UZ"/>
                    </w:rPr>
                  </w:pPr>
                </w:p>
                <w:p w14:paraId="771CDF96" w14:textId="5437C3CA" w:rsidR="00A63825" w:rsidRPr="00A63825" w:rsidRDefault="009C26EB" w:rsidP="001B0CD6">
                  <w:pPr>
                    <w:jc w:val="center"/>
                    <w:rPr>
                      <w:rFonts w:ascii="Times New Roman" w:hAnsi="Times New Roman"/>
                      <w:sz w:val="24"/>
                      <w:szCs w:val="24"/>
                      <w:lang w:val="uz-Cyrl-UZ"/>
                    </w:rPr>
                  </w:pPr>
                  <w:r>
                    <w:rPr>
                      <w:rFonts w:ascii="Times New Roman" w:hAnsi="Times New Roman"/>
                      <w:sz w:val="24"/>
                      <w:szCs w:val="24"/>
                      <w:lang w:val="uz-Cyrl-UZ"/>
                    </w:rPr>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1B0CD6">
            <w:pPr>
              <w:jc w:val="center"/>
              <w:rPr>
                <w:rFonts w:ascii="Times New Roman" w:hAnsi="Times New Roman"/>
                <w:b/>
                <w:sz w:val="24"/>
                <w:szCs w:val="24"/>
                <w:lang w:val="en-US"/>
              </w:rPr>
            </w:pPr>
          </w:p>
        </w:tc>
      </w:tr>
    </w:tbl>
    <w:p w14:paraId="7120FCEA" w14:textId="77777777" w:rsidR="006B3808" w:rsidRPr="004B6E4F" w:rsidRDefault="006B3808" w:rsidP="001B0CD6">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9E83B7A"/>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6E30C55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ltanbek A. Bekmuratov">
    <w15:presenceInfo w15:providerId="AD" w15:userId="S-1-5-21-567723916-1782392777-2211197970-17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15670"/>
    <w:rsid w:val="00044D9F"/>
    <w:rsid w:val="00070B24"/>
    <w:rsid w:val="000814F6"/>
    <w:rsid w:val="000C48E6"/>
    <w:rsid w:val="000E5673"/>
    <w:rsid w:val="001328D5"/>
    <w:rsid w:val="00146F77"/>
    <w:rsid w:val="0018368E"/>
    <w:rsid w:val="001A2CCB"/>
    <w:rsid w:val="001A6D89"/>
    <w:rsid w:val="001B0CD6"/>
    <w:rsid w:val="002131FB"/>
    <w:rsid w:val="00244808"/>
    <w:rsid w:val="002524A8"/>
    <w:rsid w:val="002643DD"/>
    <w:rsid w:val="00277664"/>
    <w:rsid w:val="00292AA4"/>
    <w:rsid w:val="002A70F3"/>
    <w:rsid w:val="002B6697"/>
    <w:rsid w:val="002C1D37"/>
    <w:rsid w:val="00305CA3"/>
    <w:rsid w:val="00341F32"/>
    <w:rsid w:val="00343023"/>
    <w:rsid w:val="00343A90"/>
    <w:rsid w:val="00385597"/>
    <w:rsid w:val="003A008F"/>
    <w:rsid w:val="003A032C"/>
    <w:rsid w:val="003D04CE"/>
    <w:rsid w:val="003D6F68"/>
    <w:rsid w:val="003E2503"/>
    <w:rsid w:val="00402D24"/>
    <w:rsid w:val="00436203"/>
    <w:rsid w:val="0046791A"/>
    <w:rsid w:val="00477D4E"/>
    <w:rsid w:val="00485453"/>
    <w:rsid w:val="004A3209"/>
    <w:rsid w:val="004A332A"/>
    <w:rsid w:val="004B6E4F"/>
    <w:rsid w:val="004D349C"/>
    <w:rsid w:val="004F3446"/>
    <w:rsid w:val="00502598"/>
    <w:rsid w:val="005118F5"/>
    <w:rsid w:val="00530713"/>
    <w:rsid w:val="00531130"/>
    <w:rsid w:val="00536CA9"/>
    <w:rsid w:val="00537125"/>
    <w:rsid w:val="005419B4"/>
    <w:rsid w:val="00566495"/>
    <w:rsid w:val="00575810"/>
    <w:rsid w:val="0058412D"/>
    <w:rsid w:val="005C046A"/>
    <w:rsid w:val="0065011A"/>
    <w:rsid w:val="00675486"/>
    <w:rsid w:val="00677560"/>
    <w:rsid w:val="00680E5B"/>
    <w:rsid w:val="006916F9"/>
    <w:rsid w:val="006B3808"/>
    <w:rsid w:val="00717FD9"/>
    <w:rsid w:val="0076365D"/>
    <w:rsid w:val="007850C8"/>
    <w:rsid w:val="007853D2"/>
    <w:rsid w:val="007856BD"/>
    <w:rsid w:val="007B0CDC"/>
    <w:rsid w:val="007D5BEB"/>
    <w:rsid w:val="007F4301"/>
    <w:rsid w:val="008420C2"/>
    <w:rsid w:val="00852123"/>
    <w:rsid w:val="008B055F"/>
    <w:rsid w:val="008F4CFE"/>
    <w:rsid w:val="0090571F"/>
    <w:rsid w:val="00943DF0"/>
    <w:rsid w:val="009A152E"/>
    <w:rsid w:val="009C26BB"/>
    <w:rsid w:val="009C26EB"/>
    <w:rsid w:val="009E692F"/>
    <w:rsid w:val="00A2072F"/>
    <w:rsid w:val="00A27E98"/>
    <w:rsid w:val="00A312B9"/>
    <w:rsid w:val="00A63825"/>
    <w:rsid w:val="00AB2F90"/>
    <w:rsid w:val="00AD3AE5"/>
    <w:rsid w:val="00B17A64"/>
    <w:rsid w:val="00B3075A"/>
    <w:rsid w:val="00B30C02"/>
    <w:rsid w:val="00B33D41"/>
    <w:rsid w:val="00B451FC"/>
    <w:rsid w:val="00B72561"/>
    <w:rsid w:val="00B76766"/>
    <w:rsid w:val="00BB7066"/>
    <w:rsid w:val="00BD09CB"/>
    <w:rsid w:val="00C102BD"/>
    <w:rsid w:val="00C24CCD"/>
    <w:rsid w:val="00C300DA"/>
    <w:rsid w:val="00C674F5"/>
    <w:rsid w:val="00C7391D"/>
    <w:rsid w:val="00C73A8C"/>
    <w:rsid w:val="00C96CCD"/>
    <w:rsid w:val="00CB41D0"/>
    <w:rsid w:val="00CC6D83"/>
    <w:rsid w:val="00CD0B34"/>
    <w:rsid w:val="00CF79F4"/>
    <w:rsid w:val="00D118EC"/>
    <w:rsid w:val="00D120CE"/>
    <w:rsid w:val="00D16B92"/>
    <w:rsid w:val="00D41CF1"/>
    <w:rsid w:val="00D665B4"/>
    <w:rsid w:val="00D734B0"/>
    <w:rsid w:val="00D756A5"/>
    <w:rsid w:val="00D807AC"/>
    <w:rsid w:val="00D8604E"/>
    <w:rsid w:val="00DA2D27"/>
    <w:rsid w:val="00DA4B78"/>
    <w:rsid w:val="00DB2AE0"/>
    <w:rsid w:val="00DC4076"/>
    <w:rsid w:val="00DC6DCE"/>
    <w:rsid w:val="00DE326D"/>
    <w:rsid w:val="00DE4F47"/>
    <w:rsid w:val="00E25E3B"/>
    <w:rsid w:val="00E26006"/>
    <w:rsid w:val="00E414D3"/>
    <w:rsid w:val="00EB7532"/>
    <w:rsid w:val="00EC0408"/>
    <w:rsid w:val="00F424E1"/>
    <w:rsid w:val="00F546EA"/>
    <w:rsid w:val="00F7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styleId="af4">
    <w:name w:val="annotation reference"/>
    <w:basedOn w:val="a0"/>
    <w:uiPriority w:val="99"/>
    <w:semiHidden/>
    <w:unhideWhenUsed/>
    <w:rsid w:val="002643DD"/>
    <w:rPr>
      <w:sz w:val="16"/>
      <w:szCs w:val="16"/>
    </w:rPr>
  </w:style>
  <w:style w:type="paragraph" w:styleId="af5">
    <w:name w:val="annotation text"/>
    <w:basedOn w:val="a"/>
    <w:link w:val="af6"/>
    <w:uiPriority w:val="99"/>
    <w:unhideWhenUsed/>
    <w:rsid w:val="002643DD"/>
  </w:style>
  <w:style w:type="character" w:customStyle="1" w:styleId="af6">
    <w:name w:val="Текст примечания Знак"/>
    <w:basedOn w:val="a0"/>
    <w:link w:val="af5"/>
    <w:uiPriority w:val="99"/>
    <w:rsid w:val="002643DD"/>
    <w:rPr>
      <w:rFonts w:ascii="Times New Roman CYR" w:eastAsia="Times New Roman" w:hAnsi="Times New Roman CYR" w:cs="Times New Roman"/>
      <w:noProof/>
      <w:kern w:val="0"/>
      <w:sz w:val="20"/>
      <w:szCs w:val="20"/>
      <w:lang w:eastAsia="ru-RU"/>
      <w14:ligatures w14:val="none"/>
    </w:rPr>
  </w:style>
  <w:style w:type="paragraph" w:styleId="af7">
    <w:name w:val="annotation subject"/>
    <w:basedOn w:val="af5"/>
    <w:next w:val="af5"/>
    <w:link w:val="af8"/>
    <w:uiPriority w:val="99"/>
    <w:semiHidden/>
    <w:unhideWhenUsed/>
    <w:rsid w:val="002643DD"/>
    <w:rPr>
      <w:b/>
      <w:bCs/>
    </w:rPr>
  </w:style>
  <w:style w:type="character" w:customStyle="1" w:styleId="af8">
    <w:name w:val="Тема примечания Знак"/>
    <w:basedOn w:val="af6"/>
    <w:link w:val="af7"/>
    <w:uiPriority w:val="99"/>
    <w:semiHidden/>
    <w:rsid w:val="002643DD"/>
    <w:rPr>
      <w:rFonts w:ascii="Times New Roman CYR" w:eastAsia="Times New Roman" w:hAnsi="Times New Roman CYR" w:cs="Times New Roman"/>
      <w:b/>
      <w:bCs/>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02772-94DE-47CB-8350-851D10FE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6966</Words>
  <Characters>39710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8</cp:revision>
  <dcterms:created xsi:type="dcterms:W3CDTF">2026-05-14T12:36:00Z</dcterms:created>
  <dcterms:modified xsi:type="dcterms:W3CDTF">2026-06-03T10:33:00Z</dcterms:modified>
</cp:coreProperties>
</file>